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A52" w:rsidRPr="00EF07E9" w:rsidRDefault="004970CD" w:rsidP="008225C3">
      <w:pPr>
        <w:adjustRightInd w:val="0"/>
        <w:snapToGrid w:val="0"/>
        <w:spacing w:line="360" w:lineRule="exact"/>
        <w:jc w:val="center"/>
        <w:rPr>
          <w:rFonts w:ascii="方正小标宋_GBK" w:eastAsia="方正小标宋_GBK"/>
          <w:sz w:val="32"/>
          <w:szCs w:val="32"/>
        </w:rPr>
      </w:pPr>
      <w:r w:rsidRPr="00EF07E9">
        <w:rPr>
          <w:rFonts w:ascii="方正小标宋_GBK" w:eastAsia="方正小标宋_GBK" w:hint="eastAsia"/>
          <w:sz w:val="32"/>
          <w:szCs w:val="32"/>
        </w:rPr>
        <w:t>《</w:t>
      </w:r>
      <w:r w:rsidR="003B3FC8" w:rsidRPr="00EF07E9">
        <w:rPr>
          <w:rFonts w:ascii="方正小标宋_GBK" w:eastAsia="方正小标宋_GBK" w:hint="eastAsia"/>
          <w:sz w:val="32"/>
          <w:szCs w:val="32"/>
        </w:rPr>
        <w:t>河北省水土保持补偿费征收使用管理办法</w:t>
      </w:r>
      <w:r w:rsidRPr="00EF07E9">
        <w:rPr>
          <w:rFonts w:ascii="方正小标宋_GBK" w:eastAsia="方正小标宋_GBK" w:hint="eastAsia"/>
          <w:sz w:val="32"/>
          <w:szCs w:val="32"/>
        </w:rPr>
        <w:t>》</w:t>
      </w:r>
      <w:r w:rsidRPr="00EF07E9">
        <w:rPr>
          <w:rFonts w:ascii="方正小标宋_GBK" w:eastAsia="方正小标宋_GBK" w:hint="eastAsia"/>
          <w:bCs/>
          <w:sz w:val="32"/>
          <w:szCs w:val="32"/>
        </w:rPr>
        <w:t>修订前后</w:t>
      </w:r>
      <w:r w:rsidRPr="00EF07E9">
        <w:rPr>
          <w:rFonts w:ascii="方正小标宋_GBK" w:eastAsia="方正小标宋_GBK" w:hint="eastAsia"/>
          <w:sz w:val="32"/>
          <w:szCs w:val="32"/>
        </w:rPr>
        <w:t>对照表</w:t>
      </w:r>
    </w:p>
    <w:p w:rsidR="00CC3A52" w:rsidRPr="00EF07E9" w:rsidRDefault="004970CD" w:rsidP="008225C3">
      <w:pPr>
        <w:adjustRightInd w:val="0"/>
        <w:snapToGrid w:val="0"/>
        <w:spacing w:line="360" w:lineRule="exact"/>
        <w:jc w:val="center"/>
        <w:rPr>
          <w:rFonts w:ascii="方正小标宋_GBK" w:eastAsia="方正小标宋_GBK"/>
          <w:sz w:val="32"/>
          <w:szCs w:val="32"/>
        </w:rPr>
      </w:pPr>
      <w:r w:rsidRPr="00EF07E9">
        <w:rPr>
          <w:rFonts w:ascii="方正小标宋_GBK" w:eastAsia="方正小标宋_GBK" w:hint="eastAsia"/>
          <w:sz w:val="32"/>
          <w:szCs w:val="32"/>
        </w:rPr>
        <w:t>（注：</w:t>
      </w:r>
      <w:r w:rsidR="00FD570A" w:rsidRPr="00EF07E9">
        <w:rPr>
          <w:rFonts w:ascii="方正小标宋_GBK" w:eastAsia="方正小标宋_GBK" w:hint="eastAsia"/>
          <w:sz w:val="32"/>
          <w:szCs w:val="32"/>
        </w:rPr>
        <w:t>红色</w:t>
      </w:r>
      <w:r w:rsidRPr="00EF07E9">
        <w:rPr>
          <w:rFonts w:ascii="方正小标宋_GBK" w:eastAsia="方正小标宋_GBK" w:hint="eastAsia"/>
          <w:sz w:val="32"/>
          <w:szCs w:val="32"/>
        </w:rPr>
        <w:t>字为新增内容）</w:t>
      </w:r>
    </w:p>
    <w:tbl>
      <w:tblPr>
        <w:tblpPr w:leftFromText="180" w:rightFromText="180" w:vertAnchor="text" w:horzAnchor="page" w:tblpX="1396" w:tblpY="525"/>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1"/>
        <w:gridCol w:w="4636"/>
        <w:gridCol w:w="4893"/>
      </w:tblGrid>
      <w:tr w:rsidR="00CC3A52" w:rsidRPr="008225C3" w:rsidTr="00E0540F">
        <w:trPr>
          <w:trHeight w:val="582"/>
        </w:trPr>
        <w:tc>
          <w:tcPr>
            <w:tcW w:w="4471" w:type="dxa"/>
            <w:shd w:val="clear" w:color="auto" w:fill="auto"/>
            <w:vAlign w:val="center"/>
          </w:tcPr>
          <w:p w:rsidR="00CC3A52" w:rsidRPr="00AC5F7D" w:rsidRDefault="004970CD" w:rsidP="00E0540F">
            <w:pPr>
              <w:autoSpaceDN w:val="0"/>
              <w:spacing w:line="360" w:lineRule="exact"/>
              <w:jc w:val="center"/>
              <w:rPr>
                <w:rFonts w:ascii="仿宋_GB2312" w:eastAsia="仿宋_GB2312"/>
                <w:b/>
                <w:bCs/>
                <w:sz w:val="24"/>
              </w:rPr>
            </w:pPr>
            <w:r w:rsidRPr="00AC5F7D">
              <w:rPr>
                <w:rFonts w:ascii="仿宋_GB2312" w:eastAsia="仿宋_GB2312" w:hint="eastAsia"/>
                <w:b/>
                <w:bCs/>
                <w:sz w:val="24"/>
              </w:rPr>
              <w:t>原条文</w:t>
            </w:r>
          </w:p>
        </w:tc>
        <w:tc>
          <w:tcPr>
            <w:tcW w:w="4636" w:type="dxa"/>
            <w:shd w:val="clear" w:color="auto" w:fill="auto"/>
            <w:vAlign w:val="center"/>
          </w:tcPr>
          <w:p w:rsidR="00CC3A52" w:rsidRPr="00AC5F7D" w:rsidRDefault="004970CD" w:rsidP="00E0540F">
            <w:pPr>
              <w:autoSpaceDN w:val="0"/>
              <w:spacing w:line="360" w:lineRule="exact"/>
              <w:jc w:val="center"/>
              <w:rPr>
                <w:rFonts w:ascii="仿宋_GB2312" w:eastAsia="仿宋_GB2312"/>
                <w:b/>
                <w:bCs/>
                <w:sz w:val="24"/>
              </w:rPr>
            </w:pPr>
            <w:r w:rsidRPr="00AC5F7D">
              <w:rPr>
                <w:rFonts w:ascii="仿宋_GB2312" w:eastAsia="仿宋_GB2312" w:hint="eastAsia"/>
                <w:b/>
                <w:bCs/>
                <w:sz w:val="24"/>
              </w:rPr>
              <w:t>修改后条文</w:t>
            </w:r>
          </w:p>
        </w:tc>
        <w:tc>
          <w:tcPr>
            <w:tcW w:w="4893" w:type="dxa"/>
            <w:tcMar>
              <w:top w:w="57" w:type="dxa"/>
              <w:left w:w="108" w:type="dxa"/>
              <w:bottom w:w="57" w:type="dxa"/>
              <w:right w:w="108" w:type="dxa"/>
            </w:tcMar>
            <w:vAlign w:val="center"/>
          </w:tcPr>
          <w:p w:rsidR="00CC3A52" w:rsidRPr="00AC5F7D" w:rsidRDefault="004970CD" w:rsidP="00E0540F">
            <w:pPr>
              <w:pStyle w:val="aa"/>
              <w:spacing w:before="0" w:beforeAutospacing="0" w:after="0" w:afterAutospacing="0" w:line="360" w:lineRule="exact"/>
              <w:jc w:val="center"/>
              <w:rPr>
                <w:rFonts w:ascii="仿宋_GB2312" w:eastAsia="仿宋_GB2312" w:hAnsi="Times New Roman"/>
                <w:b/>
                <w:color w:val="000000" w:themeColor="text1"/>
                <w:kern w:val="2"/>
              </w:rPr>
            </w:pPr>
            <w:r w:rsidRPr="00AC5F7D">
              <w:rPr>
                <w:rFonts w:ascii="仿宋_GB2312" w:eastAsia="仿宋_GB2312" w:hAnsi="Times New Roman" w:hint="eastAsia"/>
                <w:b/>
                <w:color w:val="000000" w:themeColor="text1"/>
                <w:kern w:val="2"/>
              </w:rPr>
              <w:t>依据、参考及说明</w:t>
            </w:r>
          </w:p>
        </w:tc>
      </w:tr>
      <w:tr w:rsidR="00CC3A52" w:rsidRPr="008225C3" w:rsidTr="00E0540F">
        <w:trPr>
          <w:trHeight w:val="573"/>
        </w:trPr>
        <w:tc>
          <w:tcPr>
            <w:tcW w:w="4471" w:type="dxa"/>
            <w:shd w:val="clear" w:color="auto" w:fill="auto"/>
            <w:vAlign w:val="center"/>
          </w:tcPr>
          <w:p w:rsidR="00CC3A52" w:rsidRPr="00AC5F7D" w:rsidRDefault="004970CD" w:rsidP="00E0540F">
            <w:pPr>
              <w:autoSpaceDN w:val="0"/>
              <w:spacing w:line="360" w:lineRule="exact"/>
              <w:jc w:val="center"/>
              <w:rPr>
                <w:rFonts w:ascii="仿宋_GB2312" w:eastAsia="仿宋_GB2312"/>
                <w:b/>
                <w:sz w:val="24"/>
              </w:rPr>
            </w:pPr>
            <w:r w:rsidRPr="00AC5F7D">
              <w:rPr>
                <w:rFonts w:ascii="仿宋_GB2312" w:eastAsia="仿宋_GB2312" w:hAnsi="方正黑体_GBK" w:cs="方正黑体_GBK" w:hint="eastAsia"/>
                <w:b/>
                <w:kern w:val="0"/>
                <w:sz w:val="24"/>
              </w:rPr>
              <w:t>第一章  总  则</w:t>
            </w:r>
          </w:p>
        </w:tc>
        <w:tc>
          <w:tcPr>
            <w:tcW w:w="4636" w:type="dxa"/>
            <w:shd w:val="clear" w:color="auto" w:fill="auto"/>
            <w:vAlign w:val="center"/>
          </w:tcPr>
          <w:p w:rsidR="00CC3A52" w:rsidRPr="00AC5F7D" w:rsidRDefault="004970CD" w:rsidP="00E0540F">
            <w:pPr>
              <w:autoSpaceDN w:val="0"/>
              <w:spacing w:line="360" w:lineRule="exact"/>
              <w:jc w:val="center"/>
              <w:rPr>
                <w:rFonts w:ascii="仿宋_GB2312" w:eastAsia="仿宋_GB2312" w:hAnsi="方正黑体_GBK" w:cs="方正黑体_GBK"/>
                <w:b/>
                <w:kern w:val="0"/>
                <w:sz w:val="24"/>
              </w:rPr>
            </w:pPr>
            <w:r w:rsidRPr="00AC5F7D">
              <w:rPr>
                <w:rFonts w:ascii="仿宋_GB2312" w:eastAsia="仿宋_GB2312" w:hAnsi="方正黑体_GBK" w:cs="方正黑体_GBK" w:hint="eastAsia"/>
                <w:b/>
                <w:kern w:val="0"/>
                <w:sz w:val="24"/>
              </w:rPr>
              <w:t>第一章  总  则</w:t>
            </w:r>
          </w:p>
        </w:tc>
        <w:tc>
          <w:tcPr>
            <w:tcW w:w="4893" w:type="dxa"/>
            <w:tcMar>
              <w:top w:w="57" w:type="dxa"/>
              <w:left w:w="108" w:type="dxa"/>
              <w:bottom w:w="57" w:type="dxa"/>
              <w:right w:w="108" w:type="dxa"/>
            </w:tcMar>
          </w:tcPr>
          <w:p w:rsidR="00CC3A52" w:rsidRPr="008225C3" w:rsidRDefault="00CC3A52" w:rsidP="00E0540F">
            <w:pPr>
              <w:spacing w:line="360" w:lineRule="exact"/>
              <w:rPr>
                <w:rFonts w:ascii="仿宋_GB2312" w:eastAsia="仿宋_GB2312"/>
                <w:color w:val="000000" w:themeColor="text1"/>
                <w:kern w:val="0"/>
                <w:sz w:val="24"/>
              </w:rPr>
            </w:pPr>
          </w:p>
        </w:tc>
      </w:tr>
      <w:tr w:rsidR="00CC3A52" w:rsidRPr="008225C3" w:rsidTr="00E0540F">
        <w:trPr>
          <w:trHeight w:val="1470"/>
        </w:trPr>
        <w:tc>
          <w:tcPr>
            <w:tcW w:w="4471" w:type="dxa"/>
            <w:shd w:val="clear" w:color="auto" w:fill="auto"/>
            <w:vAlign w:val="center"/>
          </w:tcPr>
          <w:p w:rsidR="00CC3A52" w:rsidRPr="008225C3" w:rsidRDefault="008C7569" w:rsidP="00E0540F">
            <w:pPr>
              <w:spacing w:line="360" w:lineRule="exact"/>
              <w:ind w:firstLineChars="200" w:firstLine="474"/>
              <w:contextualSpacing/>
              <w:rPr>
                <w:rFonts w:ascii="仿宋_GB2312" w:eastAsia="仿宋_GB2312"/>
                <w:bCs/>
                <w:sz w:val="24"/>
              </w:rPr>
            </w:pPr>
            <w:r w:rsidRPr="008225C3">
              <w:rPr>
                <w:rFonts w:ascii="仿宋_GB2312" w:eastAsia="仿宋_GB2312" w:hAnsi="黑体" w:hint="eastAsia"/>
                <w:b/>
                <w:sz w:val="24"/>
              </w:rPr>
              <w:t>第一条</w:t>
            </w:r>
            <w:r w:rsidRPr="008225C3">
              <w:rPr>
                <w:rFonts w:ascii="仿宋_GB2312" w:eastAsia="仿宋_GB2312" w:hAnsi="仿宋" w:hint="eastAsia"/>
                <w:sz w:val="24"/>
              </w:rPr>
              <w:t xml:space="preserve">  为规范水土保持补偿费征收、缴库、使用管理，促进水土流失防治工作，改善生态环境，根据《中华人民共和国水土保持法》、</w:t>
            </w:r>
            <w:r w:rsidRPr="008225C3">
              <w:rPr>
                <w:rFonts w:ascii="仿宋_GB2312" w:eastAsia="仿宋_GB2312" w:hAnsi="仿宋" w:cs="仿宋" w:hint="eastAsia"/>
                <w:sz w:val="24"/>
              </w:rPr>
              <w:t>《财政部 国家发展改革委 水利部 中国人民银行关于印发〈水土保持补偿费征收使用管理办法〉的通知》（财综</w:t>
            </w:r>
            <w:r w:rsidRPr="008225C3">
              <w:rPr>
                <w:rFonts w:ascii="仿宋_GB2312" w:eastAsia="仿宋_GB2312" w:hAnsi="仿宋_GB2312" w:cs="仿宋_GB2312" w:hint="eastAsia"/>
                <w:sz w:val="24"/>
              </w:rPr>
              <w:t>〔</w:t>
            </w:r>
            <w:r w:rsidRPr="008225C3">
              <w:rPr>
                <w:rFonts w:ascii="仿宋_GB2312" w:eastAsia="仿宋_GB2312" w:hAnsi="仿宋" w:cs="仿宋" w:hint="eastAsia"/>
                <w:sz w:val="24"/>
              </w:rPr>
              <w:t>2014</w:t>
            </w:r>
            <w:r w:rsidRPr="008225C3">
              <w:rPr>
                <w:rFonts w:ascii="仿宋_GB2312" w:eastAsia="仿宋_GB2312" w:hAnsi="仿宋_GB2312" w:cs="仿宋_GB2312" w:hint="eastAsia"/>
                <w:sz w:val="24"/>
              </w:rPr>
              <w:t>〕</w:t>
            </w:r>
            <w:r w:rsidRPr="008225C3">
              <w:rPr>
                <w:rFonts w:ascii="仿宋_GB2312" w:eastAsia="仿宋_GB2312" w:hAnsi="仿宋" w:cs="仿宋" w:hint="eastAsia"/>
                <w:sz w:val="24"/>
              </w:rPr>
              <w:t>8号），</w:t>
            </w:r>
            <w:r w:rsidRPr="008225C3">
              <w:rPr>
                <w:rFonts w:ascii="仿宋_GB2312" w:eastAsia="仿宋_GB2312" w:hAnsi="仿宋" w:hint="eastAsia"/>
                <w:sz w:val="24"/>
              </w:rPr>
              <w:t>结合我省实际，制定本办法。</w:t>
            </w:r>
          </w:p>
        </w:tc>
        <w:tc>
          <w:tcPr>
            <w:tcW w:w="4636" w:type="dxa"/>
            <w:shd w:val="clear" w:color="auto" w:fill="auto"/>
            <w:vAlign w:val="center"/>
          </w:tcPr>
          <w:p w:rsidR="00FD570A" w:rsidRPr="008225C3" w:rsidRDefault="004970CD" w:rsidP="00E0540F">
            <w:pPr>
              <w:spacing w:line="360" w:lineRule="exact"/>
              <w:rPr>
                <w:rFonts w:ascii="仿宋_GB2312" w:eastAsia="仿宋_GB2312"/>
                <w:sz w:val="24"/>
              </w:rPr>
            </w:pPr>
            <w:r w:rsidRPr="008225C3">
              <w:rPr>
                <w:rFonts w:ascii="仿宋_GB2312" w:eastAsia="仿宋_GB2312" w:hint="eastAsia"/>
                <w:b/>
                <w:sz w:val="24"/>
              </w:rPr>
              <w:t xml:space="preserve">第一条 </w:t>
            </w:r>
            <w:r w:rsidRPr="008225C3">
              <w:rPr>
                <w:rFonts w:ascii="仿宋_GB2312" w:eastAsia="仿宋_GB2312" w:hint="eastAsia"/>
                <w:sz w:val="24"/>
              </w:rPr>
              <w:t xml:space="preserve"> </w:t>
            </w:r>
            <w:r w:rsidR="00FD570A" w:rsidRPr="008225C3">
              <w:rPr>
                <w:rFonts w:ascii="仿宋_GB2312" w:eastAsia="仿宋_GB2312" w:hint="eastAsia"/>
                <w:sz w:val="24"/>
              </w:rPr>
              <w:t>为规范水土保持补偿费征收、缴库、使用管理，促进水土流失防治工作，改善生态环境，根据《中华人民共和国水土保持法》、《财政部 国家发展改革委 水利部 中国人民银行关于印发〈水土保持补偿费征收使用管理办法〉的通知》（财综〔2014〕8号）、</w:t>
            </w:r>
            <w:r w:rsidR="00FD570A" w:rsidRPr="008225C3">
              <w:rPr>
                <w:rFonts w:ascii="仿宋_GB2312" w:eastAsia="仿宋_GB2312" w:hint="eastAsia"/>
                <w:color w:val="FF0000"/>
                <w:sz w:val="24"/>
              </w:rPr>
              <w:t>《财政部关于水土保持补偿费等四项非税收入划转税务部门征收的通知》（财税〔2020〕58号）、《财政部关于修改部分文件条款的通知》（财税〔2023〕9号）</w:t>
            </w:r>
            <w:r w:rsidR="00FD570A" w:rsidRPr="008225C3">
              <w:rPr>
                <w:rFonts w:ascii="仿宋_GB2312" w:eastAsia="仿宋_GB2312" w:hint="eastAsia"/>
                <w:sz w:val="24"/>
              </w:rPr>
              <w:t>等有关规定，结合我省实际，制定本办法。</w:t>
            </w:r>
          </w:p>
          <w:p w:rsidR="00CC3A52" w:rsidRPr="008225C3" w:rsidRDefault="00CC3A52" w:rsidP="00E0540F">
            <w:pPr>
              <w:autoSpaceDN w:val="0"/>
              <w:spacing w:line="360" w:lineRule="exact"/>
              <w:ind w:firstLineChars="200" w:firstLine="472"/>
              <w:rPr>
                <w:rFonts w:ascii="仿宋_GB2312" w:eastAsia="仿宋_GB2312"/>
                <w:bCs/>
                <w:sz w:val="24"/>
              </w:rPr>
            </w:pPr>
          </w:p>
        </w:tc>
        <w:tc>
          <w:tcPr>
            <w:tcW w:w="4893" w:type="dxa"/>
            <w:shd w:val="clear" w:color="auto" w:fill="auto"/>
            <w:tcMar>
              <w:top w:w="57" w:type="dxa"/>
              <w:left w:w="108" w:type="dxa"/>
              <w:bottom w:w="57" w:type="dxa"/>
              <w:right w:w="108" w:type="dxa"/>
            </w:tcMar>
          </w:tcPr>
          <w:p w:rsidR="00CC3A52" w:rsidRPr="008225C3" w:rsidRDefault="004970CD" w:rsidP="00E0540F">
            <w:pPr>
              <w:autoSpaceDN w:val="0"/>
              <w:spacing w:line="360" w:lineRule="exact"/>
              <w:ind w:firstLineChars="200" w:firstLine="474"/>
              <w:rPr>
                <w:rFonts w:ascii="仿宋_GB2312" w:eastAsia="仿宋_GB2312"/>
                <w:sz w:val="24"/>
              </w:rPr>
            </w:pPr>
            <w:r w:rsidRPr="008225C3">
              <w:rPr>
                <w:rFonts w:ascii="仿宋_GB2312" w:eastAsia="仿宋_GB2312" w:hint="eastAsia"/>
                <w:b/>
                <w:bCs/>
                <w:sz w:val="24"/>
              </w:rPr>
              <w:t>《财政部关于水土保持补偿费等四项非税收入划转税务部门征收的通知》（财税〔2020〕58号）</w:t>
            </w:r>
            <w:r w:rsidRPr="008225C3">
              <w:rPr>
                <w:rFonts w:ascii="仿宋_GB2312" w:eastAsia="仿宋_GB2312" w:hint="eastAsia"/>
                <w:sz w:val="24"/>
              </w:rPr>
              <w:t>：自2021年1月1日起，将水土保持补偿费、地方水库移民扶持基金、排污权出让收入、防空地下室异地建设费</w:t>
            </w:r>
            <w:r w:rsidR="007C7D1A" w:rsidRPr="008225C3">
              <w:rPr>
                <w:rFonts w:ascii="仿宋_GB2312" w:eastAsia="仿宋_GB2312" w:hint="eastAsia"/>
                <w:sz w:val="24"/>
              </w:rPr>
              <w:t>划转至税务部门征收</w:t>
            </w:r>
            <w:r w:rsidRPr="008225C3">
              <w:rPr>
                <w:rFonts w:ascii="仿宋_GB2312" w:eastAsia="仿宋_GB2312" w:hint="eastAsia"/>
                <w:sz w:val="24"/>
              </w:rPr>
              <w:t>。</w:t>
            </w:r>
          </w:p>
          <w:p w:rsidR="007C7D1A" w:rsidRPr="008225C3" w:rsidRDefault="004970CD" w:rsidP="00E0540F">
            <w:pPr>
              <w:spacing w:line="360" w:lineRule="exact"/>
              <w:ind w:firstLineChars="200" w:firstLine="474"/>
              <w:rPr>
                <w:rFonts w:ascii="仿宋_GB2312" w:eastAsia="仿宋_GB2312"/>
                <w:color w:val="000000" w:themeColor="text1"/>
                <w:spacing w:val="-11"/>
                <w:kern w:val="0"/>
                <w:sz w:val="24"/>
                <w:shd w:val="clear" w:color="auto" w:fill="FFFFFF"/>
                <w:lang w:bidi="ar"/>
              </w:rPr>
            </w:pPr>
            <w:r w:rsidRPr="008225C3">
              <w:rPr>
                <w:rFonts w:ascii="仿宋_GB2312" w:eastAsia="仿宋_GB2312" w:hint="eastAsia"/>
                <w:b/>
                <w:bCs/>
                <w:sz w:val="24"/>
              </w:rPr>
              <w:t>《财政部关于修改部分文件条款的通知》（财税〔2023〕9号）</w:t>
            </w:r>
            <w:r w:rsidR="007C7D1A" w:rsidRPr="008225C3">
              <w:rPr>
                <w:rFonts w:ascii="仿宋_GB2312" w:eastAsia="仿宋_GB2312" w:hint="eastAsia"/>
                <w:b/>
                <w:bCs/>
                <w:sz w:val="24"/>
              </w:rPr>
              <w:t>：</w:t>
            </w:r>
            <w:r w:rsidR="007C7D1A" w:rsidRPr="008225C3">
              <w:rPr>
                <w:rFonts w:ascii="仿宋_GB2312" w:eastAsia="仿宋_GB2312" w:hint="eastAsia"/>
                <w:color w:val="000000" w:themeColor="text1"/>
                <w:spacing w:val="-11"/>
                <w:kern w:val="0"/>
                <w:sz w:val="24"/>
                <w:shd w:val="clear" w:color="auto" w:fill="FFFFFF"/>
                <w:lang w:bidi="ar"/>
              </w:rPr>
              <w:t>将第三条“水土保持补偿费全额上缴国库，纳入政府性基金管理，实行专款专用，年终结余结转下年使用”修改为“水土保持补偿费全额上缴国库，纳入一般公共预算管理”</w:t>
            </w:r>
            <w:r w:rsidR="00777682" w:rsidRPr="008225C3">
              <w:rPr>
                <w:rFonts w:ascii="仿宋_GB2312" w:eastAsia="仿宋_GB2312" w:hint="eastAsia"/>
                <w:color w:val="000000" w:themeColor="text1"/>
                <w:spacing w:val="-11"/>
                <w:kern w:val="0"/>
                <w:sz w:val="24"/>
                <w:shd w:val="clear" w:color="auto" w:fill="FFFFFF"/>
                <w:lang w:bidi="ar"/>
              </w:rPr>
              <w:t>，下同。</w:t>
            </w:r>
          </w:p>
          <w:p w:rsidR="00CC3A52" w:rsidRPr="008225C3" w:rsidRDefault="00CC3A52" w:rsidP="00E0540F">
            <w:pPr>
              <w:spacing w:line="360" w:lineRule="exact"/>
              <w:ind w:firstLineChars="200" w:firstLine="428"/>
              <w:rPr>
                <w:rFonts w:ascii="仿宋_GB2312" w:eastAsia="仿宋_GB2312"/>
                <w:color w:val="000000" w:themeColor="text1"/>
                <w:spacing w:val="-11"/>
                <w:kern w:val="0"/>
                <w:sz w:val="24"/>
                <w:shd w:val="clear" w:color="auto" w:fill="FFFFFF"/>
                <w:lang w:bidi="ar"/>
              </w:rPr>
            </w:pPr>
          </w:p>
        </w:tc>
      </w:tr>
      <w:tr w:rsidR="00CC3A52" w:rsidRPr="008225C3" w:rsidTr="00E0540F">
        <w:trPr>
          <w:trHeight w:val="1269"/>
        </w:trPr>
        <w:tc>
          <w:tcPr>
            <w:tcW w:w="4471" w:type="dxa"/>
            <w:shd w:val="clear" w:color="auto" w:fill="auto"/>
            <w:vAlign w:val="center"/>
          </w:tcPr>
          <w:p w:rsidR="00CC3A52" w:rsidRPr="008225C3" w:rsidRDefault="008C7569" w:rsidP="00E0540F">
            <w:pPr>
              <w:spacing w:line="360" w:lineRule="exact"/>
              <w:ind w:firstLineChars="200" w:firstLine="474"/>
              <w:contextualSpacing/>
              <w:rPr>
                <w:rFonts w:ascii="仿宋_GB2312" w:eastAsia="仿宋_GB2312"/>
                <w:bCs/>
                <w:sz w:val="24"/>
              </w:rPr>
            </w:pPr>
            <w:r w:rsidRPr="008225C3">
              <w:rPr>
                <w:rFonts w:ascii="仿宋_GB2312" w:eastAsia="仿宋_GB2312" w:hAnsi="黑体" w:hint="eastAsia"/>
                <w:b/>
                <w:sz w:val="24"/>
              </w:rPr>
              <w:t>第二条</w:t>
            </w:r>
            <w:r w:rsidRPr="008225C3">
              <w:rPr>
                <w:rFonts w:ascii="仿宋_GB2312" w:eastAsia="仿宋_GB2312" w:hAnsi="仿宋" w:hint="eastAsia"/>
                <w:sz w:val="24"/>
              </w:rPr>
              <w:t xml:space="preserve">  水土保持补偿费是水行政主管部门对损坏水土保持设施和地貌植被、不能恢复原有水土保持功能的生产建设单位和个人（以下简称缴纳义务人）征收并</w:t>
            </w:r>
            <w:r w:rsidRPr="008225C3">
              <w:rPr>
                <w:rFonts w:ascii="仿宋_GB2312" w:eastAsia="仿宋_GB2312" w:hAnsi="仿宋" w:hint="eastAsia"/>
                <w:sz w:val="24"/>
              </w:rPr>
              <w:lastRenderedPageBreak/>
              <w:t>专项用于水土流失预防治理的资金。</w:t>
            </w:r>
          </w:p>
        </w:tc>
        <w:tc>
          <w:tcPr>
            <w:tcW w:w="4636" w:type="dxa"/>
            <w:shd w:val="clear" w:color="auto" w:fill="auto"/>
            <w:vAlign w:val="center"/>
          </w:tcPr>
          <w:p w:rsidR="00CC3A52" w:rsidRPr="008225C3" w:rsidRDefault="003B3FC8" w:rsidP="00E0540F">
            <w:pPr>
              <w:pStyle w:val="aa"/>
              <w:spacing w:before="0" w:beforeAutospacing="0" w:after="0" w:afterAutospacing="0" w:line="360" w:lineRule="exact"/>
              <w:ind w:firstLineChars="200" w:firstLine="472"/>
              <w:jc w:val="both"/>
              <w:rPr>
                <w:rFonts w:ascii="仿宋_GB2312" w:eastAsia="仿宋_GB2312" w:hAnsi="Times New Roman"/>
                <w:color w:val="000000" w:themeColor="text1"/>
              </w:rPr>
            </w:pPr>
            <w:r w:rsidRPr="008225C3">
              <w:rPr>
                <w:rFonts w:ascii="仿宋_GB2312" w:eastAsia="仿宋_GB2312" w:hAnsi="Times New Roman" w:hint="eastAsia"/>
                <w:kern w:val="2"/>
              </w:rPr>
              <w:lastRenderedPageBreak/>
              <w:t>第二条  水土保持补偿费是</w:t>
            </w:r>
            <w:r w:rsidR="00AC5F7D" w:rsidRPr="00AC5F7D">
              <w:rPr>
                <w:rFonts w:ascii="仿宋_GB2312" w:eastAsia="仿宋_GB2312" w:hAnsi="仿宋" w:hint="eastAsia"/>
                <w:strike/>
                <w:highlight w:val="lightGray"/>
              </w:rPr>
              <w:t>水行政主管部门</w:t>
            </w:r>
            <w:r w:rsidRPr="008225C3">
              <w:rPr>
                <w:rFonts w:ascii="仿宋_GB2312" w:eastAsia="仿宋_GB2312" w:hAnsi="Times New Roman" w:hint="eastAsia"/>
                <w:kern w:val="2"/>
              </w:rPr>
              <w:t>对损坏水土保持设施和地貌植被、不能恢复原有水土保持功能的生产建设单位和个人（以下简称缴纳义务人）征收</w:t>
            </w:r>
            <w:r w:rsidRPr="008225C3">
              <w:rPr>
                <w:rFonts w:ascii="仿宋_GB2312" w:eastAsia="仿宋_GB2312" w:hAnsi="Times New Roman" w:hint="eastAsia"/>
                <w:strike/>
                <w:kern w:val="2"/>
                <w:highlight w:val="lightGray"/>
              </w:rPr>
              <w:t>专项</w:t>
            </w:r>
            <w:r w:rsidRPr="008225C3">
              <w:rPr>
                <w:rFonts w:ascii="仿宋_GB2312" w:eastAsia="仿宋_GB2312" w:hAnsi="Times New Roman" w:hint="eastAsia"/>
                <w:color w:val="FF0000"/>
                <w:kern w:val="2"/>
              </w:rPr>
              <w:t>主</w:t>
            </w:r>
            <w:r w:rsidRPr="008225C3">
              <w:rPr>
                <w:rFonts w:ascii="仿宋_GB2312" w:eastAsia="仿宋_GB2312" w:hAnsi="Times New Roman" w:hint="eastAsia"/>
                <w:color w:val="FF0000"/>
                <w:kern w:val="2"/>
              </w:rPr>
              <w:lastRenderedPageBreak/>
              <w:t>要</w:t>
            </w:r>
            <w:r w:rsidRPr="008225C3">
              <w:rPr>
                <w:rFonts w:ascii="仿宋_GB2312" w:eastAsia="仿宋_GB2312" w:hAnsi="Times New Roman" w:hint="eastAsia"/>
                <w:kern w:val="2"/>
              </w:rPr>
              <w:t>用于水土流失预防和治理的资金。</w:t>
            </w:r>
          </w:p>
        </w:tc>
        <w:tc>
          <w:tcPr>
            <w:tcW w:w="4893" w:type="dxa"/>
            <w:tcMar>
              <w:top w:w="57" w:type="dxa"/>
              <w:left w:w="108" w:type="dxa"/>
              <w:bottom w:w="57" w:type="dxa"/>
              <w:right w:w="108" w:type="dxa"/>
            </w:tcMar>
          </w:tcPr>
          <w:p w:rsidR="00CC3A52" w:rsidRPr="00AC5F7D" w:rsidRDefault="00777682" w:rsidP="00E0540F">
            <w:pPr>
              <w:pStyle w:val="aa"/>
              <w:spacing w:line="360" w:lineRule="exact"/>
              <w:ind w:firstLineChars="200" w:firstLine="474"/>
              <w:rPr>
                <w:rFonts w:ascii="仿宋_GB2312" w:eastAsia="仿宋_GB2312" w:hAnsi="Times New Roman"/>
                <w:kern w:val="2"/>
              </w:rPr>
            </w:pPr>
            <w:r w:rsidRPr="008225C3">
              <w:rPr>
                <w:rFonts w:ascii="仿宋_GB2312" w:eastAsia="仿宋_GB2312" w:hAnsi="Times New Roman" w:hint="eastAsia"/>
                <w:b/>
                <w:bCs/>
                <w:kern w:val="2"/>
              </w:rPr>
              <w:lastRenderedPageBreak/>
              <w:t>《财政部关于修改部分文件条款的通知》（财税〔2023〕9号）：</w:t>
            </w:r>
            <w:r w:rsidRPr="008225C3">
              <w:rPr>
                <w:rFonts w:ascii="仿宋_GB2312" w:eastAsia="仿宋_GB2312" w:hAnsi="Times New Roman" w:hint="eastAsia"/>
                <w:color w:val="000000" w:themeColor="text1"/>
                <w:spacing w:val="-11"/>
                <w:shd w:val="clear" w:color="auto" w:fill="FFFFFF"/>
                <w:lang w:bidi="ar"/>
              </w:rPr>
              <w:t>将</w:t>
            </w:r>
            <w:r w:rsidR="005B7998" w:rsidRPr="008225C3">
              <w:rPr>
                <w:rFonts w:ascii="仿宋_GB2312" w:eastAsia="仿宋_GB2312" w:hAnsi="Times New Roman" w:hint="eastAsia"/>
                <w:color w:val="000000" w:themeColor="text1"/>
                <w:spacing w:val="-11"/>
                <w:shd w:val="clear" w:color="auto" w:fill="FFFFFF"/>
                <w:lang w:bidi="ar"/>
              </w:rPr>
              <w:t>《财政部 国家发展改革委 水利部中国人民银行关于印发&lt;水土保持补偿费征收使用管理办法&gt;的通知》第</w:t>
            </w:r>
            <w:r w:rsidR="005B7998" w:rsidRPr="008225C3">
              <w:rPr>
                <w:rFonts w:ascii="仿宋_GB2312" w:eastAsia="仿宋_GB2312" w:hAnsi="Times New Roman" w:hint="eastAsia"/>
                <w:kern w:val="2"/>
              </w:rPr>
              <w:t>二条第一款中</w:t>
            </w:r>
            <w:r w:rsidR="005B7998" w:rsidRPr="008225C3">
              <w:rPr>
                <w:rFonts w:ascii="仿宋_GB2312" w:eastAsia="仿宋_GB2312" w:hAnsi="Times New Roman" w:hint="eastAsia"/>
                <w:kern w:val="2"/>
              </w:rPr>
              <w:lastRenderedPageBreak/>
              <w:t>“专项用于”修改为“主要用于”。为与国家文件保持一致，此处修改为“主要用于”，下同。</w:t>
            </w:r>
          </w:p>
        </w:tc>
      </w:tr>
      <w:tr w:rsidR="00CC3A52" w:rsidRPr="008225C3" w:rsidTr="00E0540F">
        <w:trPr>
          <w:trHeight w:val="860"/>
        </w:trPr>
        <w:tc>
          <w:tcPr>
            <w:tcW w:w="4471" w:type="dxa"/>
            <w:shd w:val="clear" w:color="auto" w:fill="auto"/>
            <w:vAlign w:val="center"/>
          </w:tcPr>
          <w:p w:rsidR="00CC3A52" w:rsidRPr="008225C3" w:rsidRDefault="008C7569" w:rsidP="00E0540F">
            <w:pPr>
              <w:spacing w:line="360" w:lineRule="exact"/>
              <w:ind w:firstLineChars="200" w:firstLine="474"/>
              <w:rPr>
                <w:rFonts w:ascii="仿宋_GB2312" w:eastAsia="仿宋_GB2312" w:hAnsi="仿宋"/>
                <w:sz w:val="24"/>
              </w:rPr>
            </w:pPr>
            <w:r w:rsidRPr="008225C3">
              <w:rPr>
                <w:rFonts w:ascii="仿宋_GB2312" w:eastAsia="仿宋_GB2312" w:hAnsi="黑体" w:hint="eastAsia"/>
                <w:b/>
                <w:sz w:val="24"/>
              </w:rPr>
              <w:lastRenderedPageBreak/>
              <w:t>第三条</w:t>
            </w:r>
            <w:r w:rsidRPr="008225C3">
              <w:rPr>
                <w:rFonts w:ascii="仿宋_GB2312" w:eastAsia="仿宋_GB2312" w:hAnsi="仿宋" w:hint="eastAsia"/>
                <w:sz w:val="24"/>
              </w:rPr>
              <w:t xml:space="preserve">  水土保持补偿费全额上缴国库，实行专款专用。</w:t>
            </w:r>
          </w:p>
        </w:tc>
        <w:tc>
          <w:tcPr>
            <w:tcW w:w="4636" w:type="dxa"/>
            <w:shd w:val="clear" w:color="auto" w:fill="auto"/>
            <w:vAlign w:val="center"/>
          </w:tcPr>
          <w:p w:rsidR="00CC3A52" w:rsidRPr="008225C3" w:rsidRDefault="00BD067F" w:rsidP="00E0540F">
            <w:pPr>
              <w:autoSpaceDN w:val="0"/>
              <w:spacing w:line="360" w:lineRule="exact"/>
              <w:jc w:val="center"/>
              <w:rPr>
                <w:rFonts w:ascii="仿宋_GB2312" w:eastAsia="仿宋_GB2312"/>
                <w:b/>
                <w:bCs/>
                <w:color w:val="FF0000"/>
                <w:sz w:val="24"/>
                <w:lang w:val="zh-CN"/>
              </w:rPr>
            </w:pPr>
            <w:r>
              <w:rPr>
                <w:rFonts w:ascii="仿宋_GB2312" w:eastAsia="仿宋_GB2312" w:hint="eastAsia"/>
                <w:b/>
                <w:bCs/>
                <w:sz w:val="24"/>
              </w:rPr>
              <w:t xml:space="preserve">    </w:t>
            </w:r>
            <w:r w:rsidR="00777682" w:rsidRPr="008225C3">
              <w:rPr>
                <w:rFonts w:ascii="仿宋_GB2312" w:eastAsia="仿宋_GB2312" w:hint="eastAsia"/>
                <w:b/>
                <w:bCs/>
                <w:sz w:val="24"/>
              </w:rPr>
              <w:t xml:space="preserve">第三条  </w:t>
            </w:r>
            <w:r w:rsidR="00777682" w:rsidRPr="00AC5F7D">
              <w:rPr>
                <w:rFonts w:ascii="仿宋_GB2312" w:eastAsia="仿宋_GB2312" w:hint="eastAsia"/>
                <w:sz w:val="24"/>
              </w:rPr>
              <w:t>水</w:t>
            </w:r>
            <w:r w:rsidR="00777682" w:rsidRPr="008225C3">
              <w:rPr>
                <w:rFonts w:ascii="仿宋_GB2312" w:eastAsia="仿宋_GB2312" w:hint="eastAsia"/>
                <w:sz w:val="24"/>
              </w:rPr>
              <w:t>土保持补偿费全额上缴国库，</w:t>
            </w:r>
            <w:r w:rsidR="004E718B" w:rsidRPr="008225C3">
              <w:rPr>
                <w:rFonts w:ascii="仿宋_GB2312" w:eastAsia="仿宋_GB2312" w:hint="eastAsia"/>
                <w:strike/>
                <w:sz w:val="24"/>
                <w:highlight w:val="lightGray"/>
              </w:rPr>
              <w:t>实行专款专用</w:t>
            </w:r>
            <w:r w:rsidR="00777682" w:rsidRPr="008225C3">
              <w:rPr>
                <w:rFonts w:ascii="仿宋_GB2312" w:eastAsia="仿宋_GB2312" w:hint="eastAsia"/>
                <w:color w:val="FF0000"/>
                <w:sz w:val="24"/>
              </w:rPr>
              <w:t>纳入一般公共预算管理。</w:t>
            </w:r>
          </w:p>
        </w:tc>
        <w:tc>
          <w:tcPr>
            <w:tcW w:w="4893" w:type="dxa"/>
            <w:tcMar>
              <w:top w:w="57" w:type="dxa"/>
              <w:left w:w="108" w:type="dxa"/>
              <w:bottom w:w="57" w:type="dxa"/>
              <w:right w:w="108" w:type="dxa"/>
            </w:tcMar>
          </w:tcPr>
          <w:p w:rsidR="00777682" w:rsidRPr="008225C3" w:rsidRDefault="00AC5F7D" w:rsidP="00E0540F">
            <w:pPr>
              <w:spacing w:line="360" w:lineRule="exact"/>
              <w:ind w:firstLineChars="200" w:firstLine="474"/>
              <w:rPr>
                <w:rFonts w:ascii="仿宋_GB2312" w:eastAsia="仿宋_GB2312"/>
                <w:color w:val="000000" w:themeColor="text1"/>
                <w:spacing w:val="-11"/>
                <w:kern w:val="0"/>
                <w:sz w:val="24"/>
              </w:rPr>
            </w:pPr>
            <w:r w:rsidRPr="00AC5F7D">
              <w:rPr>
                <w:rFonts w:ascii="仿宋_GB2312" w:eastAsia="仿宋_GB2312" w:hint="eastAsia"/>
                <w:b/>
                <w:bCs/>
                <w:sz w:val="24"/>
              </w:rPr>
              <w:t>《财政部 国家发展改革委 水利部中国人民银行关于印发&lt;水土保持补偿费征收使用管理办法&gt;的通知》</w:t>
            </w:r>
            <w:r w:rsidRPr="004F5DA0">
              <w:rPr>
                <w:rFonts w:ascii="仿宋_GB2312" w:eastAsia="仿宋_GB2312" w:hint="eastAsia"/>
                <w:b/>
                <w:bCs/>
                <w:sz w:val="24"/>
              </w:rPr>
              <w:t>（财综〔2014〕8号，财税〔2023〕9号修订）</w:t>
            </w:r>
            <w:r w:rsidRPr="00AC5F7D">
              <w:rPr>
                <w:rFonts w:ascii="仿宋_GB2312" w:eastAsia="仿宋_GB2312" w:hint="eastAsia"/>
                <w:color w:val="000000" w:themeColor="text1"/>
                <w:spacing w:val="-11"/>
                <w:kern w:val="0"/>
                <w:sz w:val="24"/>
                <w:shd w:val="clear" w:color="auto" w:fill="FFFFFF"/>
                <w:lang w:bidi="ar"/>
              </w:rPr>
              <w:t>第三条：</w:t>
            </w:r>
            <w:r w:rsidRPr="00AC5F7D">
              <w:rPr>
                <w:rFonts w:ascii="仿宋_GB2312" w:eastAsia="仿宋_GB2312" w:hint="eastAsia"/>
                <w:sz w:val="24"/>
              </w:rPr>
              <w:t>水</w:t>
            </w:r>
            <w:r w:rsidRPr="008225C3">
              <w:rPr>
                <w:rFonts w:ascii="仿宋_GB2312" w:eastAsia="仿宋_GB2312" w:hint="eastAsia"/>
                <w:sz w:val="24"/>
              </w:rPr>
              <w:t>土保持补偿费全额上缴国库，</w:t>
            </w:r>
            <w:r w:rsidRPr="00AC5F7D">
              <w:rPr>
                <w:rFonts w:ascii="仿宋_GB2312" w:eastAsia="仿宋_GB2312" w:hint="eastAsia"/>
                <w:sz w:val="24"/>
              </w:rPr>
              <w:t>纳入一般公共预算管理。</w:t>
            </w:r>
            <w:r w:rsidR="004F5DA0">
              <w:rPr>
                <w:rFonts w:ascii="仿宋_GB2312" w:eastAsia="仿宋_GB2312" w:hint="eastAsia"/>
                <w:sz w:val="24"/>
              </w:rPr>
              <w:t>为与国家文件保持一致，此处修改为“纳入一般公共预算管理”。</w:t>
            </w:r>
          </w:p>
        </w:tc>
      </w:tr>
      <w:tr w:rsidR="00CC3A52" w:rsidRPr="008225C3" w:rsidTr="00E0540F">
        <w:trPr>
          <w:trHeight w:val="1335"/>
        </w:trPr>
        <w:tc>
          <w:tcPr>
            <w:tcW w:w="4471" w:type="dxa"/>
            <w:shd w:val="clear" w:color="auto" w:fill="auto"/>
            <w:vAlign w:val="center"/>
          </w:tcPr>
          <w:p w:rsidR="00CC3A52" w:rsidRPr="008225C3" w:rsidRDefault="008C7569" w:rsidP="00E0540F">
            <w:pPr>
              <w:autoSpaceDN w:val="0"/>
              <w:spacing w:line="360" w:lineRule="exact"/>
              <w:ind w:firstLineChars="200" w:firstLine="474"/>
              <w:rPr>
                <w:rFonts w:ascii="仿宋_GB2312" w:eastAsia="仿宋_GB2312"/>
                <w:b/>
                <w:bCs/>
                <w:sz w:val="24"/>
                <w:lang w:val="zh-CN"/>
              </w:rPr>
            </w:pPr>
            <w:r w:rsidRPr="008225C3">
              <w:rPr>
                <w:rFonts w:ascii="仿宋_GB2312" w:eastAsia="仿宋_GB2312" w:hAnsi="黑体" w:hint="eastAsia"/>
                <w:b/>
                <w:sz w:val="24"/>
              </w:rPr>
              <w:t>第四条</w:t>
            </w:r>
            <w:r w:rsidRPr="008225C3">
              <w:rPr>
                <w:rFonts w:ascii="仿宋_GB2312" w:eastAsia="仿宋_GB2312" w:hAnsi="仿宋" w:hint="eastAsia"/>
                <w:sz w:val="24"/>
              </w:rPr>
              <w:t xml:space="preserve">  水土保持补偿费征收、缴库、使用和管理应当接受财政、价格、人民银行、审计部门和上级水行政主管部门的监督检查。</w:t>
            </w:r>
          </w:p>
        </w:tc>
        <w:tc>
          <w:tcPr>
            <w:tcW w:w="4636" w:type="dxa"/>
            <w:shd w:val="clear" w:color="auto" w:fill="auto"/>
            <w:vAlign w:val="center"/>
          </w:tcPr>
          <w:p w:rsidR="00CC3A52" w:rsidRPr="008225C3" w:rsidRDefault="004970CD" w:rsidP="00E0540F">
            <w:pPr>
              <w:autoSpaceDN w:val="0"/>
              <w:spacing w:line="360" w:lineRule="exact"/>
              <w:jc w:val="left"/>
              <w:rPr>
                <w:rFonts w:ascii="仿宋_GB2312" w:eastAsia="仿宋_GB2312"/>
                <w:b/>
                <w:bCs/>
                <w:color w:val="FF0000"/>
                <w:sz w:val="24"/>
              </w:rPr>
            </w:pPr>
            <w:r w:rsidRPr="008225C3">
              <w:rPr>
                <w:rFonts w:ascii="仿宋_GB2312" w:eastAsia="仿宋_GB2312" w:hint="eastAsia"/>
                <w:b/>
                <w:bCs/>
                <w:sz w:val="24"/>
              </w:rPr>
              <w:t xml:space="preserve">    </w:t>
            </w:r>
            <w:r w:rsidR="00777682" w:rsidRPr="008225C3">
              <w:rPr>
                <w:rFonts w:ascii="仿宋_GB2312" w:eastAsia="仿宋_GB2312" w:hint="eastAsia"/>
                <w:b/>
                <w:bCs/>
                <w:sz w:val="24"/>
              </w:rPr>
              <w:t xml:space="preserve">第四条 </w:t>
            </w:r>
            <w:r w:rsidR="00777682" w:rsidRPr="008225C3">
              <w:rPr>
                <w:rFonts w:ascii="仿宋_GB2312" w:eastAsia="仿宋_GB2312" w:hint="eastAsia"/>
                <w:sz w:val="24"/>
              </w:rPr>
              <w:t xml:space="preserve"> 水土保持补偿费征收、缴库、使用和管理应当接受财政、</w:t>
            </w:r>
            <w:r w:rsidR="00777682" w:rsidRPr="008225C3">
              <w:rPr>
                <w:rFonts w:ascii="仿宋_GB2312" w:eastAsia="仿宋_GB2312" w:hint="eastAsia"/>
                <w:color w:val="FF0000"/>
                <w:sz w:val="24"/>
              </w:rPr>
              <w:t>发展改革</w:t>
            </w:r>
            <w:r w:rsidR="00777682" w:rsidRPr="008225C3">
              <w:rPr>
                <w:rFonts w:ascii="仿宋_GB2312" w:eastAsia="仿宋_GB2312" w:hint="eastAsia"/>
                <w:sz w:val="24"/>
              </w:rPr>
              <w:t>、税务、人民银行、审计部门和上级水行政主管部门的监督检查。</w:t>
            </w:r>
          </w:p>
        </w:tc>
        <w:tc>
          <w:tcPr>
            <w:tcW w:w="4893" w:type="dxa"/>
            <w:tcMar>
              <w:top w:w="57" w:type="dxa"/>
              <w:left w:w="108" w:type="dxa"/>
              <w:bottom w:w="57" w:type="dxa"/>
              <w:right w:w="108" w:type="dxa"/>
            </w:tcMar>
          </w:tcPr>
          <w:p w:rsidR="00CC3A52" w:rsidRPr="008225C3" w:rsidRDefault="00153C07" w:rsidP="00E0540F">
            <w:pPr>
              <w:spacing w:line="360" w:lineRule="exact"/>
              <w:ind w:firstLineChars="200" w:firstLine="428"/>
              <w:rPr>
                <w:rFonts w:ascii="仿宋_GB2312" w:eastAsia="仿宋_GB2312"/>
                <w:color w:val="000000" w:themeColor="text1"/>
                <w:spacing w:val="-11"/>
                <w:sz w:val="24"/>
              </w:rPr>
            </w:pPr>
            <w:r>
              <w:rPr>
                <w:rFonts w:ascii="仿宋_GB2312" w:eastAsia="仿宋_GB2312" w:hint="eastAsia"/>
                <w:color w:val="000000" w:themeColor="text1"/>
                <w:spacing w:val="-11"/>
                <w:sz w:val="24"/>
              </w:rPr>
              <w:t>规范表述。</w:t>
            </w:r>
          </w:p>
        </w:tc>
      </w:tr>
      <w:tr w:rsidR="0004400C" w:rsidRPr="008225C3" w:rsidTr="00E0540F">
        <w:trPr>
          <w:trHeight w:val="90"/>
        </w:trPr>
        <w:tc>
          <w:tcPr>
            <w:tcW w:w="4471" w:type="dxa"/>
            <w:shd w:val="clear" w:color="auto" w:fill="auto"/>
            <w:vAlign w:val="center"/>
          </w:tcPr>
          <w:p w:rsidR="0004400C" w:rsidRPr="008225C3" w:rsidRDefault="008C7569" w:rsidP="00E0540F">
            <w:pPr>
              <w:spacing w:beforeLines="50" w:before="289" w:afterLines="50" w:after="289" w:line="360" w:lineRule="exact"/>
              <w:jc w:val="center"/>
              <w:rPr>
                <w:rFonts w:ascii="仿宋_GB2312" w:eastAsia="仿宋_GB2312" w:hAnsi="宋体"/>
                <w:b/>
                <w:bCs/>
                <w:sz w:val="24"/>
              </w:rPr>
            </w:pPr>
            <w:r w:rsidRPr="008225C3">
              <w:rPr>
                <w:rFonts w:ascii="仿宋_GB2312" w:eastAsia="仿宋_GB2312" w:hAnsi="宋体" w:hint="eastAsia"/>
                <w:b/>
                <w:bCs/>
                <w:sz w:val="24"/>
              </w:rPr>
              <w:t>第二章    征  收</w:t>
            </w:r>
          </w:p>
        </w:tc>
        <w:tc>
          <w:tcPr>
            <w:tcW w:w="4636" w:type="dxa"/>
            <w:shd w:val="clear" w:color="auto" w:fill="auto"/>
            <w:vAlign w:val="center"/>
          </w:tcPr>
          <w:p w:rsidR="0004400C" w:rsidRPr="008225C3" w:rsidRDefault="008C7569" w:rsidP="00E0540F">
            <w:pPr>
              <w:spacing w:beforeLines="50" w:before="289" w:afterLines="50" w:after="289" w:line="360" w:lineRule="exact"/>
              <w:jc w:val="center"/>
              <w:rPr>
                <w:rFonts w:ascii="仿宋_GB2312" w:eastAsia="仿宋_GB2312" w:hAnsi="宋体"/>
                <w:b/>
                <w:bCs/>
                <w:sz w:val="24"/>
              </w:rPr>
            </w:pPr>
            <w:r w:rsidRPr="008225C3">
              <w:rPr>
                <w:rFonts w:ascii="仿宋_GB2312" w:eastAsia="仿宋_GB2312" w:hAnsi="宋体" w:hint="eastAsia"/>
                <w:b/>
                <w:bCs/>
                <w:sz w:val="24"/>
              </w:rPr>
              <w:t>第二章    征  收</w:t>
            </w:r>
          </w:p>
        </w:tc>
        <w:tc>
          <w:tcPr>
            <w:tcW w:w="4893" w:type="dxa"/>
            <w:tcMar>
              <w:top w:w="57" w:type="dxa"/>
              <w:left w:w="108" w:type="dxa"/>
              <w:bottom w:w="57" w:type="dxa"/>
              <w:right w:w="108" w:type="dxa"/>
            </w:tcMar>
          </w:tcPr>
          <w:p w:rsidR="0004400C" w:rsidRPr="008225C3" w:rsidRDefault="0004400C" w:rsidP="00E0540F">
            <w:pPr>
              <w:spacing w:line="360" w:lineRule="exact"/>
              <w:ind w:firstLineChars="200" w:firstLine="472"/>
              <w:rPr>
                <w:rFonts w:ascii="仿宋_GB2312" w:eastAsia="仿宋_GB2312"/>
                <w:sz w:val="24"/>
              </w:rPr>
            </w:pPr>
          </w:p>
        </w:tc>
      </w:tr>
      <w:tr w:rsidR="00CC3A52" w:rsidRPr="008225C3" w:rsidTr="00E0540F">
        <w:trPr>
          <w:trHeight w:val="90"/>
        </w:trPr>
        <w:tc>
          <w:tcPr>
            <w:tcW w:w="4471" w:type="dxa"/>
            <w:shd w:val="clear" w:color="auto" w:fill="auto"/>
            <w:vAlign w:val="center"/>
          </w:tcPr>
          <w:p w:rsidR="008C7569" w:rsidRPr="008225C3" w:rsidRDefault="008C7569" w:rsidP="00E0540F">
            <w:pPr>
              <w:spacing w:line="360" w:lineRule="exact"/>
              <w:ind w:firstLineChars="200" w:firstLine="474"/>
              <w:rPr>
                <w:rFonts w:ascii="仿宋_GB2312" w:eastAsia="仿宋_GB2312" w:hAnsi="仿宋"/>
                <w:sz w:val="24"/>
              </w:rPr>
            </w:pPr>
            <w:r w:rsidRPr="008225C3">
              <w:rPr>
                <w:rFonts w:ascii="仿宋_GB2312" w:eastAsia="仿宋_GB2312" w:hAnsi="黑体" w:hint="eastAsia"/>
                <w:b/>
                <w:sz w:val="24"/>
              </w:rPr>
              <w:t>第五条</w:t>
            </w:r>
            <w:r w:rsidRPr="008225C3">
              <w:rPr>
                <w:rFonts w:ascii="仿宋_GB2312" w:eastAsia="仿宋_GB2312" w:hAnsi="仿宋" w:hint="eastAsia"/>
                <w:sz w:val="24"/>
              </w:rPr>
              <w:t xml:space="preserve">  在本行政区域内山区、丘陵区、风沙区及水土保持规划确定的容易发生水土流失的其他区域开办生产建设项目或者从事其他生产建设活动，损坏水土保持设施、地貌植被，不能恢复原有水土保持功能的，缴纳义务人应当依法缴纳水土</w:t>
            </w:r>
            <w:r w:rsidRPr="008225C3">
              <w:rPr>
                <w:rFonts w:ascii="仿宋_GB2312" w:eastAsia="仿宋_GB2312" w:hAnsi="仿宋" w:hint="eastAsia"/>
                <w:sz w:val="24"/>
              </w:rPr>
              <w:lastRenderedPageBreak/>
              <w:t>保持补偿费。</w:t>
            </w:r>
          </w:p>
          <w:p w:rsidR="008C7569" w:rsidRPr="008225C3" w:rsidRDefault="008C7569" w:rsidP="00E0540F">
            <w:pPr>
              <w:spacing w:line="360" w:lineRule="exact"/>
              <w:ind w:firstLineChars="200" w:firstLine="472"/>
              <w:rPr>
                <w:rFonts w:ascii="仿宋_GB2312" w:eastAsia="仿宋_GB2312" w:hAnsi="仿宋"/>
                <w:sz w:val="24"/>
              </w:rPr>
            </w:pPr>
            <w:r w:rsidRPr="008225C3">
              <w:rPr>
                <w:rFonts w:ascii="仿宋_GB2312" w:eastAsia="仿宋_GB2312" w:hAnsi="仿宋" w:hint="eastAsia"/>
                <w:sz w:val="24"/>
              </w:rPr>
              <w:t>前款所称其他生产建设活动包括：</w:t>
            </w:r>
          </w:p>
          <w:p w:rsidR="008C7569" w:rsidRPr="008225C3" w:rsidRDefault="008C7569" w:rsidP="00E0540F">
            <w:pPr>
              <w:spacing w:line="360" w:lineRule="exact"/>
              <w:rPr>
                <w:rFonts w:ascii="仿宋_GB2312" w:eastAsia="仿宋_GB2312" w:hAnsi="仿宋"/>
                <w:sz w:val="24"/>
              </w:rPr>
            </w:pPr>
            <w:r w:rsidRPr="008225C3">
              <w:rPr>
                <w:rFonts w:ascii="仿宋_GB2312" w:eastAsia="仿宋_GB2312" w:hAnsi="仿宋" w:hint="eastAsia"/>
                <w:sz w:val="24"/>
              </w:rPr>
              <w:t xml:space="preserve">　　（一）取土、挖砂、采石（不含河道采砂）；</w:t>
            </w:r>
          </w:p>
          <w:p w:rsidR="008C7569" w:rsidRPr="008225C3" w:rsidRDefault="008C7569" w:rsidP="00E0540F">
            <w:pPr>
              <w:spacing w:line="360" w:lineRule="exact"/>
              <w:rPr>
                <w:rFonts w:ascii="仿宋_GB2312" w:eastAsia="仿宋_GB2312" w:hAnsi="仿宋"/>
                <w:sz w:val="24"/>
              </w:rPr>
            </w:pPr>
            <w:r w:rsidRPr="008225C3">
              <w:rPr>
                <w:rFonts w:ascii="仿宋_GB2312" w:eastAsia="仿宋_GB2312" w:hAnsi="仿宋" w:hint="eastAsia"/>
                <w:sz w:val="24"/>
              </w:rPr>
              <w:t xml:space="preserve">　　（二）烧制砖、瓦、瓷、石灰；</w:t>
            </w:r>
          </w:p>
          <w:p w:rsidR="00CC3A52" w:rsidRPr="00A678C9" w:rsidRDefault="008C7569" w:rsidP="00E0540F">
            <w:pPr>
              <w:spacing w:line="360" w:lineRule="exact"/>
              <w:ind w:firstLineChars="200" w:firstLine="472"/>
              <w:rPr>
                <w:rFonts w:ascii="仿宋_GB2312" w:eastAsia="仿宋_GB2312" w:hAnsi="仿宋"/>
                <w:sz w:val="24"/>
              </w:rPr>
            </w:pPr>
            <w:r w:rsidRPr="008225C3">
              <w:rPr>
                <w:rFonts w:ascii="仿宋_GB2312" w:eastAsia="仿宋_GB2312" w:hAnsi="仿宋" w:hint="eastAsia"/>
                <w:sz w:val="24"/>
              </w:rPr>
              <w:t>（三）排放废弃土、石、渣。</w:t>
            </w:r>
          </w:p>
        </w:tc>
        <w:tc>
          <w:tcPr>
            <w:tcW w:w="4636" w:type="dxa"/>
            <w:shd w:val="clear" w:color="auto" w:fill="auto"/>
            <w:vAlign w:val="center"/>
          </w:tcPr>
          <w:p w:rsidR="00777682" w:rsidRPr="008225C3" w:rsidRDefault="00777682" w:rsidP="00E0540F">
            <w:pPr>
              <w:widowControl/>
              <w:spacing w:line="360" w:lineRule="exact"/>
              <w:ind w:firstLineChars="200" w:firstLine="474"/>
              <w:rPr>
                <w:rFonts w:ascii="仿宋_GB2312" w:eastAsia="仿宋_GB2312"/>
                <w:sz w:val="24"/>
              </w:rPr>
            </w:pPr>
            <w:r w:rsidRPr="00A678C9">
              <w:rPr>
                <w:rFonts w:ascii="仿宋_GB2312" w:eastAsia="仿宋_GB2312" w:hint="eastAsia"/>
                <w:b/>
                <w:bCs/>
                <w:sz w:val="24"/>
              </w:rPr>
              <w:lastRenderedPageBreak/>
              <w:t>第五条</w:t>
            </w:r>
            <w:r w:rsidRPr="008225C3">
              <w:rPr>
                <w:rFonts w:ascii="仿宋_GB2312" w:eastAsia="仿宋_GB2312" w:hint="eastAsia"/>
                <w:sz w:val="24"/>
              </w:rPr>
              <w:t xml:space="preserve">  在本行政区域内山区、丘陵区、风沙区及水土保持规划确定的容易发生水土流失的其他区域开办生产建设项目或者从事其他生产建设活动，损坏水土保持设施、地貌植被，不能恢复原有水土保持功能的，缴纳义务人应当依法缴纳水土保持补偿</w:t>
            </w:r>
            <w:r w:rsidRPr="008225C3">
              <w:rPr>
                <w:rFonts w:ascii="仿宋_GB2312" w:eastAsia="仿宋_GB2312" w:hint="eastAsia"/>
                <w:sz w:val="24"/>
              </w:rPr>
              <w:lastRenderedPageBreak/>
              <w:t>费。</w:t>
            </w:r>
          </w:p>
          <w:p w:rsidR="00777682" w:rsidRPr="008225C3" w:rsidRDefault="00777682" w:rsidP="00E0540F">
            <w:pPr>
              <w:widowControl/>
              <w:spacing w:line="360" w:lineRule="exact"/>
              <w:ind w:firstLineChars="200" w:firstLine="472"/>
              <w:rPr>
                <w:rFonts w:ascii="仿宋_GB2312" w:eastAsia="仿宋_GB2312"/>
                <w:sz w:val="24"/>
              </w:rPr>
            </w:pPr>
            <w:r w:rsidRPr="008225C3">
              <w:rPr>
                <w:rFonts w:ascii="仿宋_GB2312" w:eastAsia="仿宋_GB2312" w:hint="eastAsia"/>
                <w:sz w:val="24"/>
              </w:rPr>
              <w:t>前款所称其他生产建设活动包括：</w:t>
            </w:r>
          </w:p>
          <w:p w:rsidR="00777682" w:rsidRPr="008225C3" w:rsidRDefault="00777682" w:rsidP="00E0540F">
            <w:pPr>
              <w:widowControl/>
              <w:spacing w:line="360" w:lineRule="exact"/>
              <w:ind w:firstLineChars="200" w:firstLine="472"/>
              <w:rPr>
                <w:rFonts w:ascii="仿宋_GB2312" w:eastAsia="仿宋_GB2312"/>
                <w:sz w:val="24"/>
              </w:rPr>
            </w:pPr>
            <w:r w:rsidRPr="008225C3">
              <w:rPr>
                <w:rFonts w:ascii="仿宋_GB2312" w:eastAsia="仿宋_GB2312" w:hint="eastAsia"/>
                <w:sz w:val="24"/>
              </w:rPr>
              <w:t>（一）取土、挖砂、采石（不含河道采砂）；</w:t>
            </w:r>
          </w:p>
          <w:p w:rsidR="00777682" w:rsidRPr="008225C3" w:rsidRDefault="00777682" w:rsidP="00E0540F">
            <w:pPr>
              <w:widowControl/>
              <w:spacing w:line="360" w:lineRule="exact"/>
              <w:ind w:firstLineChars="200" w:firstLine="472"/>
              <w:rPr>
                <w:rFonts w:ascii="仿宋_GB2312" w:eastAsia="仿宋_GB2312"/>
                <w:sz w:val="24"/>
              </w:rPr>
            </w:pPr>
            <w:r w:rsidRPr="008225C3">
              <w:rPr>
                <w:rFonts w:ascii="仿宋_GB2312" w:eastAsia="仿宋_GB2312" w:hint="eastAsia"/>
                <w:sz w:val="24"/>
              </w:rPr>
              <w:t>（二）烧制砖、瓦、瓷、石灰；</w:t>
            </w:r>
          </w:p>
          <w:p w:rsidR="00CC3A52" w:rsidRPr="008225C3" w:rsidRDefault="00777682" w:rsidP="00E0540F">
            <w:pPr>
              <w:widowControl/>
              <w:spacing w:line="360" w:lineRule="exact"/>
              <w:ind w:firstLineChars="200" w:firstLine="472"/>
              <w:rPr>
                <w:rFonts w:ascii="仿宋_GB2312" w:eastAsia="仿宋_GB2312"/>
                <w:sz w:val="24"/>
              </w:rPr>
            </w:pPr>
            <w:r w:rsidRPr="008225C3">
              <w:rPr>
                <w:rFonts w:ascii="仿宋_GB2312" w:eastAsia="仿宋_GB2312" w:hint="eastAsia"/>
                <w:sz w:val="24"/>
              </w:rPr>
              <w:t>（三）排放废弃土、石、渣。</w:t>
            </w:r>
          </w:p>
        </w:tc>
        <w:tc>
          <w:tcPr>
            <w:tcW w:w="4893" w:type="dxa"/>
            <w:tcMar>
              <w:top w:w="57" w:type="dxa"/>
              <w:left w:w="108" w:type="dxa"/>
              <w:bottom w:w="57" w:type="dxa"/>
              <w:right w:w="108" w:type="dxa"/>
            </w:tcMar>
          </w:tcPr>
          <w:p w:rsidR="00CC3A52" w:rsidRPr="008225C3" w:rsidRDefault="00CC3A52" w:rsidP="00E0540F">
            <w:pPr>
              <w:spacing w:line="360" w:lineRule="exact"/>
              <w:ind w:firstLineChars="200" w:firstLine="472"/>
              <w:rPr>
                <w:rFonts w:ascii="仿宋_GB2312" w:eastAsia="仿宋_GB2312"/>
                <w:sz w:val="24"/>
              </w:rPr>
            </w:pPr>
          </w:p>
        </w:tc>
      </w:tr>
      <w:tr w:rsidR="00CC3A52" w:rsidRPr="008225C3" w:rsidTr="00E0540F">
        <w:trPr>
          <w:trHeight w:val="1045"/>
        </w:trPr>
        <w:tc>
          <w:tcPr>
            <w:tcW w:w="4471" w:type="dxa"/>
            <w:shd w:val="clear" w:color="auto" w:fill="auto"/>
            <w:vAlign w:val="center"/>
          </w:tcPr>
          <w:p w:rsidR="008C7569" w:rsidRPr="008225C3" w:rsidRDefault="008C7569" w:rsidP="00E0540F">
            <w:pPr>
              <w:spacing w:line="360" w:lineRule="exact"/>
              <w:ind w:firstLineChars="200" w:firstLine="474"/>
              <w:rPr>
                <w:rFonts w:ascii="仿宋_GB2312" w:eastAsia="仿宋_GB2312" w:hAnsi="仿宋"/>
                <w:sz w:val="24"/>
              </w:rPr>
            </w:pPr>
            <w:r w:rsidRPr="008225C3">
              <w:rPr>
                <w:rFonts w:ascii="仿宋_GB2312" w:eastAsia="仿宋_GB2312" w:hAnsi="黑体" w:hint="eastAsia"/>
                <w:b/>
                <w:sz w:val="24"/>
              </w:rPr>
              <w:lastRenderedPageBreak/>
              <w:t>第六条</w:t>
            </w:r>
            <w:r w:rsidRPr="008225C3">
              <w:rPr>
                <w:rFonts w:ascii="仿宋_GB2312" w:eastAsia="仿宋_GB2312" w:hAnsi="仿宋" w:hint="eastAsia"/>
                <w:sz w:val="24"/>
              </w:rPr>
              <w:t xml:space="preserve"> </w:t>
            </w:r>
            <w:r w:rsidRPr="008225C3">
              <w:rPr>
                <w:rFonts w:ascii="仿宋_GB2312" w:eastAsia="仿宋_GB2312" w:hAnsi="仿宋" w:hint="eastAsia"/>
                <w:color w:val="FF0000"/>
                <w:sz w:val="24"/>
              </w:rPr>
              <w:t xml:space="preserve"> </w:t>
            </w:r>
            <w:r w:rsidRPr="008225C3">
              <w:rPr>
                <w:rFonts w:ascii="仿宋_GB2312" w:eastAsia="仿宋_GB2312" w:hAnsi="仿宋" w:hint="eastAsia"/>
                <w:sz w:val="24"/>
              </w:rPr>
              <w:t>县级水行政主管部门负责征收本行政区域内的水土保持补偿费。开办生产建设项目的单位和个人应缴纳的水土保持补偿费，由项目所在地县级水行政主管部门负责征收。从事其他生产建设活动的单位和个人应缴纳的水土保持补偿费，由生产建设活动所在地县级水行政主管部门负责征收。</w:t>
            </w:r>
          </w:p>
          <w:p w:rsidR="00CC3A52" w:rsidRPr="008225C3" w:rsidRDefault="00CC3A52" w:rsidP="00E0540F">
            <w:pPr>
              <w:autoSpaceDN w:val="0"/>
              <w:spacing w:line="360" w:lineRule="exact"/>
              <w:ind w:firstLineChars="200" w:firstLine="472"/>
              <w:rPr>
                <w:rFonts w:ascii="仿宋_GB2312" w:eastAsia="仿宋_GB2312"/>
                <w:sz w:val="24"/>
              </w:rPr>
            </w:pPr>
          </w:p>
        </w:tc>
        <w:tc>
          <w:tcPr>
            <w:tcW w:w="4636" w:type="dxa"/>
            <w:shd w:val="clear" w:color="auto" w:fill="auto"/>
            <w:vAlign w:val="center"/>
          </w:tcPr>
          <w:p w:rsidR="00CC3A52" w:rsidRPr="00A678C9" w:rsidRDefault="00A678C9" w:rsidP="00E0540F">
            <w:pPr>
              <w:spacing w:line="360" w:lineRule="exact"/>
              <w:ind w:firstLineChars="200" w:firstLine="474"/>
              <w:rPr>
                <w:rFonts w:ascii="仿宋_GB2312" w:eastAsia="仿宋_GB2312" w:hAnsi="仿宋"/>
                <w:sz w:val="24"/>
              </w:rPr>
            </w:pPr>
            <w:r w:rsidRPr="00A678C9">
              <w:rPr>
                <w:rFonts w:ascii="仿宋_GB2312" w:eastAsia="仿宋_GB2312" w:hAnsi="黑体" w:hint="eastAsia"/>
                <w:b/>
                <w:sz w:val="24"/>
              </w:rPr>
              <w:t>第六条</w:t>
            </w:r>
            <w:r w:rsidRPr="00A678C9">
              <w:rPr>
                <w:rFonts w:ascii="仿宋_GB2312" w:eastAsia="仿宋_GB2312" w:hAnsi="仿宋" w:hint="eastAsia"/>
                <w:sz w:val="24"/>
              </w:rPr>
              <w:t xml:space="preserve">  县级水行政主管部门负责</w:t>
            </w:r>
            <w:r w:rsidRPr="004C3040">
              <w:rPr>
                <w:rFonts w:ascii="仿宋_GB2312" w:eastAsia="仿宋_GB2312" w:hAnsi="仿宋" w:hint="eastAsia"/>
                <w:color w:val="FF0000"/>
                <w:sz w:val="24"/>
              </w:rPr>
              <w:t>核定</w:t>
            </w:r>
            <w:r w:rsidRPr="00A678C9">
              <w:rPr>
                <w:rFonts w:ascii="仿宋_GB2312" w:eastAsia="仿宋_GB2312" w:hAnsi="仿宋" w:hint="eastAsia"/>
                <w:sz w:val="24"/>
              </w:rPr>
              <w:t>本行政区域内水土保持补偿费，</w:t>
            </w:r>
            <w:r w:rsidRPr="004C3040">
              <w:rPr>
                <w:rFonts w:ascii="仿宋_GB2312" w:eastAsia="仿宋_GB2312" w:hAnsi="仿宋" w:hint="eastAsia"/>
                <w:color w:val="FF0000"/>
                <w:sz w:val="24"/>
              </w:rPr>
              <w:t>县级税务部门负责征收。</w:t>
            </w:r>
            <w:r w:rsidRPr="00A678C9">
              <w:rPr>
                <w:rFonts w:ascii="仿宋_GB2312" w:eastAsia="仿宋_GB2312" w:hAnsi="仿宋" w:hint="eastAsia"/>
                <w:sz w:val="24"/>
              </w:rPr>
              <w:t>其中：开办生产建设项目的单位和个人应缴纳的水土保持补偿费，由项目所在地县级水行政主管部门负责</w:t>
            </w:r>
            <w:r w:rsidRPr="004C3040">
              <w:rPr>
                <w:rFonts w:ascii="仿宋_GB2312" w:eastAsia="仿宋_GB2312" w:hAnsi="仿宋" w:hint="eastAsia"/>
                <w:color w:val="FF0000"/>
                <w:sz w:val="24"/>
              </w:rPr>
              <w:t>核定，县级税务部门负责征收；</w:t>
            </w:r>
            <w:r w:rsidRPr="00A678C9">
              <w:rPr>
                <w:rFonts w:ascii="仿宋_GB2312" w:eastAsia="仿宋_GB2312" w:hAnsi="仿宋" w:hint="eastAsia"/>
                <w:sz w:val="24"/>
              </w:rPr>
              <w:t>从事其他生产建设活动的单位和个人应缴纳的水土保持补偿费，由生产建设活动所在地县级水行政主管部门负责</w:t>
            </w:r>
            <w:r w:rsidRPr="004C3040">
              <w:rPr>
                <w:rFonts w:ascii="仿宋_GB2312" w:eastAsia="仿宋_GB2312" w:hAnsi="仿宋" w:hint="eastAsia"/>
                <w:color w:val="FF0000"/>
                <w:sz w:val="24"/>
              </w:rPr>
              <w:t>核定，县级税务部门负责征收。</w:t>
            </w:r>
          </w:p>
        </w:tc>
        <w:tc>
          <w:tcPr>
            <w:tcW w:w="4893" w:type="dxa"/>
            <w:shd w:val="clear" w:color="auto" w:fill="auto"/>
            <w:tcMar>
              <w:top w:w="57" w:type="dxa"/>
              <w:left w:w="108" w:type="dxa"/>
              <w:bottom w:w="57" w:type="dxa"/>
              <w:right w:w="108" w:type="dxa"/>
            </w:tcMar>
            <w:vAlign w:val="center"/>
          </w:tcPr>
          <w:p w:rsidR="00CC3A52" w:rsidRPr="008225C3" w:rsidRDefault="0004400C" w:rsidP="00E0540F">
            <w:pPr>
              <w:spacing w:line="360" w:lineRule="exact"/>
              <w:ind w:firstLineChars="200" w:firstLine="474"/>
              <w:rPr>
                <w:rFonts w:ascii="仿宋_GB2312" w:eastAsia="仿宋_GB2312"/>
                <w:sz w:val="24"/>
              </w:rPr>
            </w:pPr>
            <w:r w:rsidRPr="008225C3">
              <w:rPr>
                <w:rFonts w:ascii="仿宋_GB2312" w:eastAsia="仿宋_GB2312" w:hint="eastAsia"/>
                <w:b/>
                <w:bCs/>
                <w:kern w:val="0"/>
                <w:sz w:val="24"/>
              </w:rPr>
              <w:t>《财政部关于水土保持补偿费等四项非税收入划转税务部门征收的通知》（财税〔2020〕58号）：</w:t>
            </w:r>
            <w:r w:rsidRPr="00A678C9">
              <w:rPr>
                <w:rFonts w:ascii="仿宋_GB2312" w:eastAsia="仿宋_GB2312" w:hAnsi="仿宋" w:hint="eastAsia"/>
                <w:sz w:val="24"/>
              </w:rPr>
              <w:t>自2021年1月1日起，将水土保持补偿费、地方水库移民扶持基金、排污权出让收入、防空地下室异地建设费划转至税务部门征收。</w:t>
            </w:r>
          </w:p>
        </w:tc>
      </w:tr>
      <w:tr w:rsidR="0004400C" w:rsidRPr="008225C3" w:rsidTr="00E0540F">
        <w:trPr>
          <w:trHeight w:val="565"/>
        </w:trPr>
        <w:tc>
          <w:tcPr>
            <w:tcW w:w="4471" w:type="dxa"/>
            <w:shd w:val="clear" w:color="auto" w:fill="auto"/>
            <w:vAlign w:val="center"/>
          </w:tcPr>
          <w:p w:rsidR="008C7569" w:rsidRPr="008225C3" w:rsidRDefault="008C7569" w:rsidP="00E0540F">
            <w:pPr>
              <w:spacing w:line="360" w:lineRule="exact"/>
              <w:ind w:firstLineChars="200" w:firstLine="474"/>
              <w:rPr>
                <w:rFonts w:ascii="仿宋_GB2312" w:eastAsia="仿宋_GB2312" w:hAnsi="仿宋"/>
                <w:sz w:val="24"/>
              </w:rPr>
            </w:pPr>
            <w:r w:rsidRPr="008225C3">
              <w:rPr>
                <w:rFonts w:ascii="仿宋_GB2312" w:eastAsia="仿宋_GB2312" w:hAnsi="黑体" w:hint="eastAsia"/>
                <w:b/>
                <w:sz w:val="24"/>
              </w:rPr>
              <w:t>第七条</w:t>
            </w:r>
            <w:r w:rsidRPr="008225C3">
              <w:rPr>
                <w:rFonts w:ascii="仿宋_GB2312" w:eastAsia="仿宋_GB2312" w:hAnsi="仿宋" w:hint="eastAsia"/>
                <w:sz w:val="24"/>
              </w:rPr>
              <w:t xml:space="preserve">  水土保持补偿费按照下列方式计征：</w:t>
            </w:r>
          </w:p>
          <w:p w:rsidR="008C7569" w:rsidRPr="008225C3" w:rsidRDefault="008C7569" w:rsidP="00E0540F">
            <w:pPr>
              <w:spacing w:line="360" w:lineRule="exact"/>
              <w:ind w:firstLineChars="200" w:firstLine="472"/>
              <w:rPr>
                <w:rFonts w:ascii="仿宋_GB2312" w:eastAsia="仿宋_GB2312" w:hAnsi="仿宋"/>
                <w:sz w:val="24"/>
              </w:rPr>
            </w:pPr>
            <w:r w:rsidRPr="008225C3">
              <w:rPr>
                <w:rFonts w:ascii="仿宋_GB2312" w:eastAsia="仿宋_GB2312" w:hAnsi="仿宋" w:hint="eastAsia"/>
                <w:sz w:val="24"/>
              </w:rPr>
              <w:t>（一）开办一般性生产建设项目，按照征占用土地面积计征。</w:t>
            </w:r>
          </w:p>
          <w:p w:rsidR="008C7569" w:rsidRPr="008225C3" w:rsidRDefault="008C7569" w:rsidP="00E0540F">
            <w:pPr>
              <w:spacing w:line="360" w:lineRule="exact"/>
              <w:rPr>
                <w:rFonts w:ascii="仿宋_GB2312" w:eastAsia="仿宋_GB2312" w:hAnsi="仿宋"/>
                <w:sz w:val="24"/>
              </w:rPr>
            </w:pPr>
            <w:r w:rsidRPr="008225C3">
              <w:rPr>
                <w:rFonts w:ascii="仿宋_GB2312" w:eastAsia="仿宋_GB2312" w:hAnsi="仿宋" w:hint="eastAsia"/>
                <w:sz w:val="24"/>
              </w:rPr>
              <w:t xml:space="preserve">　　（二）开采矿产资源的，在建设期间按照征占用土地面积计征；在开采期间，对石油、天然气以外的矿产资源按照开采量计征，对石油、天然气按照油气生产井占地面积按年计征。</w:t>
            </w:r>
          </w:p>
          <w:p w:rsidR="008C7569" w:rsidRPr="008225C3" w:rsidRDefault="008C7569" w:rsidP="00E0540F">
            <w:pPr>
              <w:spacing w:line="360" w:lineRule="exact"/>
              <w:rPr>
                <w:rFonts w:ascii="仿宋_GB2312" w:eastAsia="仿宋_GB2312" w:hAnsi="仿宋"/>
                <w:sz w:val="24"/>
              </w:rPr>
            </w:pPr>
            <w:r w:rsidRPr="008225C3">
              <w:rPr>
                <w:rFonts w:ascii="仿宋_GB2312" w:eastAsia="仿宋_GB2312" w:hAnsi="仿宋" w:hint="eastAsia"/>
                <w:sz w:val="24"/>
              </w:rPr>
              <w:lastRenderedPageBreak/>
              <w:t xml:space="preserve">　　（三）取土、挖砂、采石以及烧制砖、瓦、瓷、石灰的，按照取土、挖砂、采石量计征。</w:t>
            </w:r>
          </w:p>
          <w:p w:rsidR="0004400C" w:rsidRPr="00BD067F" w:rsidRDefault="008C7569" w:rsidP="00E0540F">
            <w:pPr>
              <w:spacing w:line="360" w:lineRule="exact"/>
              <w:ind w:firstLineChars="200" w:firstLine="472"/>
              <w:rPr>
                <w:rFonts w:ascii="仿宋_GB2312" w:eastAsia="仿宋_GB2312" w:hAnsi="仿宋"/>
                <w:sz w:val="24"/>
              </w:rPr>
            </w:pPr>
            <w:r w:rsidRPr="008225C3">
              <w:rPr>
                <w:rFonts w:ascii="仿宋_GB2312" w:eastAsia="仿宋_GB2312" w:hAnsi="仿宋" w:hint="eastAsia"/>
                <w:sz w:val="24"/>
              </w:rPr>
              <w:t>（四）排放废弃土、石、渣的，按照排放量计征。已按照前三种方式计征水土保持补偿费的，其排放废弃土、石、渣，不再按照排放量重复计征。</w:t>
            </w:r>
          </w:p>
        </w:tc>
        <w:tc>
          <w:tcPr>
            <w:tcW w:w="4636" w:type="dxa"/>
            <w:shd w:val="clear" w:color="auto" w:fill="auto"/>
            <w:vAlign w:val="center"/>
          </w:tcPr>
          <w:p w:rsidR="0004400C" w:rsidRPr="004C3040" w:rsidRDefault="0004400C" w:rsidP="00E0540F">
            <w:pPr>
              <w:spacing w:line="360" w:lineRule="exact"/>
              <w:ind w:firstLineChars="200" w:firstLine="474"/>
              <w:rPr>
                <w:rFonts w:ascii="仿宋_GB2312" w:eastAsia="仿宋_GB2312" w:hAnsi="仿宋"/>
                <w:sz w:val="24"/>
              </w:rPr>
            </w:pPr>
            <w:r w:rsidRPr="008225C3">
              <w:rPr>
                <w:rFonts w:ascii="仿宋_GB2312" w:eastAsia="仿宋_GB2312" w:hint="eastAsia"/>
                <w:b/>
                <w:bCs/>
                <w:sz w:val="24"/>
                <w:lang w:val="zh-CN"/>
              </w:rPr>
              <w:lastRenderedPageBreak/>
              <w:t>第</w:t>
            </w:r>
            <w:r w:rsidR="00A678C9">
              <w:rPr>
                <w:rFonts w:ascii="仿宋_GB2312" w:eastAsia="仿宋_GB2312" w:hint="eastAsia"/>
                <w:b/>
                <w:bCs/>
                <w:sz w:val="24"/>
                <w:lang w:val="zh-CN"/>
              </w:rPr>
              <w:t>七</w:t>
            </w:r>
            <w:r w:rsidRPr="008225C3">
              <w:rPr>
                <w:rFonts w:ascii="仿宋_GB2312" w:eastAsia="仿宋_GB2312" w:hint="eastAsia"/>
                <w:b/>
                <w:bCs/>
                <w:sz w:val="24"/>
                <w:lang w:val="zh-CN"/>
              </w:rPr>
              <w:t xml:space="preserve">条  </w:t>
            </w:r>
            <w:r w:rsidRPr="004C3040">
              <w:rPr>
                <w:rFonts w:ascii="仿宋_GB2312" w:eastAsia="仿宋_GB2312" w:hAnsi="仿宋" w:hint="eastAsia"/>
                <w:sz w:val="24"/>
              </w:rPr>
              <w:t>水土保持补偿费按照下列方式计征：</w:t>
            </w:r>
          </w:p>
          <w:p w:rsidR="0004400C" w:rsidRPr="00A678C9" w:rsidRDefault="0004400C" w:rsidP="00E0540F">
            <w:pPr>
              <w:spacing w:line="360" w:lineRule="exact"/>
              <w:ind w:firstLineChars="200" w:firstLine="472"/>
              <w:rPr>
                <w:rFonts w:ascii="仿宋_GB2312" w:eastAsia="仿宋_GB2312" w:hAnsi="仿宋"/>
                <w:sz w:val="24"/>
              </w:rPr>
            </w:pPr>
            <w:r w:rsidRPr="00A678C9">
              <w:rPr>
                <w:rFonts w:ascii="仿宋_GB2312" w:eastAsia="仿宋_GB2312" w:hAnsi="仿宋" w:hint="eastAsia"/>
                <w:sz w:val="24"/>
              </w:rPr>
              <w:t>（一）开办一般性生产建设项目，按照征占用土地面积计征。</w:t>
            </w:r>
          </w:p>
          <w:p w:rsidR="0004400C" w:rsidRPr="00A678C9" w:rsidRDefault="0004400C" w:rsidP="00E0540F">
            <w:pPr>
              <w:spacing w:line="360" w:lineRule="exact"/>
              <w:ind w:firstLineChars="200" w:firstLine="472"/>
              <w:rPr>
                <w:rFonts w:ascii="仿宋_GB2312" w:eastAsia="仿宋_GB2312" w:hAnsi="仿宋"/>
                <w:sz w:val="24"/>
              </w:rPr>
            </w:pPr>
            <w:r w:rsidRPr="00A678C9">
              <w:rPr>
                <w:rFonts w:ascii="仿宋_GB2312" w:eastAsia="仿宋_GB2312" w:hAnsi="仿宋" w:hint="eastAsia"/>
                <w:sz w:val="24"/>
              </w:rPr>
              <w:t>（二）开采矿产资源的，在建设期间按照征占用土地面积计征；在开采期间，对石油、天然气以外的矿产资源按照开采量计征，对石油、天然气按照油气生产井占地面积按年计征。</w:t>
            </w:r>
          </w:p>
          <w:p w:rsidR="0004400C" w:rsidRPr="00BD067F" w:rsidRDefault="0004400C" w:rsidP="00E0540F">
            <w:pPr>
              <w:spacing w:line="360" w:lineRule="exact"/>
              <w:ind w:firstLineChars="200" w:firstLine="472"/>
              <w:rPr>
                <w:rFonts w:ascii="仿宋_GB2312" w:eastAsia="仿宋_GB2312" w:hAnsi="仿宋"/>
                <w:sz w:val="24"/>
              </w:rPr>
            </w:pPr>
            <w:r w:rsidRPr="00BD067F">
              <w:rPr>
                <w:rFonts w:ascii="仿宋_GB2312" w:eastAsia="仿宋_GB2312" w:hAnsi="仿宋" w:hint="eastAsia"/>
                <w:sz w:val="24"/>
              </w:rPr>
              <w:lastRenderedPageBreak/>
              <w:t>（三）取土、挖砂、采石以及烧制砖、瓦、瓷、石灰的，按照取土、挖砂、采石量计征。</w:t>
            </w:r>
          </w:p>
          <w:p w:rsidR="0004400C" w:rsidRPr="008225C3" w:rsidRDefault="00BD067F" w:rsidP="00E0540F">
            <w:pPr>
              <w:spacing w:line="360" w:lineRule="exact"/>
              <w:jc w:val="center"/>
              <w:rPr>
                <w:rFonts w:ascii="仿宋_GB2312" w:eastAsia="仿宋_GB2312" w:hAnsi="方正黑体_GBK" w:cs="方正黑体_GBK"/>
                <w:kern w:val="0"/>
                <w:sz w:val="24"/>
              </w:rPr>
            </w:pPr>
            <w:r w:rsidRPr="00BD067F">
              <w:rPr>
                <w:rFonts w:ascii="仿宋_GB2312" w:eastAsia="仿宋_GB2312" w:hAnsi="仿宋" w:hint="eastAsia"/>
                <w:sz w:val="24"/>
              </w:rPr>
              <w:t xml:space="preserve">   </w:t>
            </w:r>
            <w:r w:rsidR="0004400C" w:rsidRPr="00BD067F">
              <w:rPr>
                <w:rFonts w:ascii="仿宋_GB2312" w:eastAsia="仿宋_GB2312" w:hAnsi="仿宋" w:hint="eastAsia"/>
                <w:sz w:val="24"/>
              </w:rPr>
              <w:t>（四）排放废弃土、石、渣的，按照排放量计征。已按照前三种方式计征水土保持补偿费的，其排放废弃土、石、渣，不再按照排放量重复计征。</w:t>
            </w:r>
          </w:p>
        </w:tc>
        <w:tc>
          <w:tcPr>
            <w:tcW w:w="4893" w:type="dxa"/>
            <w:tcMar>
              <w:top w:w="57" w:type="dxa"/>
              <w:left w:w="108" w:type="dxa"/>
              <w:bottom w:w="57" w:type="dxa"/>
              <w:right w:w="108" w:type="dxa"/>
            </w:tcMar>
          </w:tcPr>
          <w:p w:rsidR="0004400C" w:rsidRPr="008225C3" w:rsidRDefault="0004400C" w:rsidP="00E0540F">
            <w:pPr>
              <w:spacing w:line="360" w:lineRule="exact"/>
              <w:ind w:firstLineChars="200" w:firstLine="428"/>
              <w:rPr>
                <w:rFonts w:ascii="仿宋_GB2312" w:eastAsia="仿宋_GB2312"/>
                <w:color w:val="000000" w:themeColor="text1"/>
                <w:spacing w:val="-11"/>
                <w:sz w:val="24"/>
              </w:rPr>
            </w:pPr>
          </w:p>
        </w:tc>
      </w:tr>
      <w:tr w:rsidR="0004400C" w:rsidRPr="008225C3" w:rsidTr="00E0540F">
        <w:trPr>
          <w:trHeight w:val="565"/>
        </w:trPr>
        <w:tc>
          <w:tcPr>
            <w:tcW w:w="4471" w:type="dxa"/>
            <w:shd w:val="clear" w:color="auto" w:fill="auto"/>
          </w:tcPr>
          <w:p w:rsidR="0004400C" w:rsidRPr="00BD067F" w:rsidRDefault="008C7569" w:rsidP="00E0540F">
            <w:pPr>
              <w:spacing w:line="360" w:lineRule="exact"/>
              <w:ind w:firstLineChars="200" w:firstLine="474"/>
              <w:rPr>
                <w:rFonts w:ascii="仿宋_GB2312" w:eastAsia="仿宋_GB2312" w:hAnsi="仿宋"/>
                <w:sz w:val="24"/>
              </w:rPr>
            </w:pPr>
            <w:r w:rsidRPr="008225C3">
              <w:rPr>
                <w:rFonts w:ascii="仿宋_GB2312" w:eastAsia="仿宋_GB2312" w:hAnsi="黑体" w:hint="eastAsia"/>
                <w:b/>
                <w:sz w:val="24"/>
              </w:rPr>
              <w:lastRenderedPageBreak/>
              <w:t>第八条</w:t>
            </w:r>
            <w:r w:rsidRPr="008225C3">
              <w:rPr>
                <w:rFonts w:ascii="仿宋_GB2312" w:eastAsia="仿宋_GB2312" w:hAnsi="仿宋" w:hint="eastAsia"/>
                <w:sz w:val="24"/>
              </w:rPr>
              <w:t xml:space="preserve">  水土保持补偿费的征收标准，按照河北省价格、财政、水行政主管部门制定的水土保持补偿费收费标准执行。</w:t>
            </w:r>
          </w:p>
        </w:tc>
        <w:tc>
          <w:tcPr>
            <w:tcW w:w="4636" w:type="dxa"/>
            <w:shd w:val="clear" w:color="auto" w:fill="auto"/>
          </w:tcPr>
          <w:p w:rsidR="0004400C" w:rsidRPr="008225C3" w:rsidRDefault="0004400C" w:rsidP="00E0540F">
            <w:pPr>
              <w:spacing w:line="360" w:lineRule="exact"/>
              <w:ind w:firstLineChars="200" w:firstLine="474"/>
              <w:rPr>
                <w:rFonts w:ascii="仿宋_GB2312" w:eastAsia="仿宋_GB2312"/>
                <w:sz w:val="24"/>
              </w:rPr>
            </w:pPr>
            <w:r w:rsidRPr="00BD067F">
              <w:rPr>
                <w:rFonts w:ascii="仿宋_GB2312" w:eastAsia="仿宋_GB2312" w:hint="eastAsia"/>
                <w:b/>
                <w:sz w:val="24"/>
              </w:rPr>
              <w:t>第</w:t>
            </w:r>
            <w:r w:rsidR="00BD067F">
              <w:rPr>
                <w:rFonts w:ascii="仿宋_GB2312" w:eastAsia="仿宋_GB2312" w:hint="eastAsia"/>
                <w:b/>
                <w:sz w:val="24"/>
              </w:rPr>
              <w:t>八</w:t>
            </w:r>
            <w:r w:rsidRPr="00BD067F">
              <w:rPr>
                <w:rFonts w:ascii="仿宋_GB2312" w:eastAsia="仿宋_GB2312" w:hint="eastAsia"/>
                <w:b/>
                <w:sz w:val="24"/>
              </w:rPr>
              <w:t>条</w:t>
            </w:r>
            <w:r w:rsidRPr="008225C3">
              <w:rPr>
                <w:rFonts w:ascii="仿宋_GB2312" w:eastAsia="仿宋_GB2312" w:hint="eastAsia"/>
                <w:sz w:val="24"/>
              </w:rPr>
              <w:t xml:space="preserve">  </w:t>
            </w:r>
            <w:r w:rsidR="00BD067F">
              <w:rPr>
                <w:rFonts w:ascii="仿宋_GB2312" w:eastAsia="仿宋_GB2312" w:hint="eastAsia"/>
                <w:sz w:val="24"/>
              </w:rPr>
              <w:t>水土保持补偿费征收标准按照</w:t>
            </w:r>
            <w:r w:rsidRPr="00BD067F">
              <w:rPr>
                <w:rFonts w:ascii="仿宋_GB2312" w:eastAsia="仿宋_GB2312" w:hint="eastAsia"/>
                <w:color w:val="FF0000"/>
                <w:sz w:val="24"/>
              </w:rPr>
              <w:t>省</w:t>
            </w:r>
            <w:r w:rsidR="00BD067F" w:rsidRPr="00BD067F">
              <w:rPr>
                <w:rFonts w:ascii="仿宋_GB2312" w:eastAsia="仿宋_GB2312" w:hint="eastAsia"/>
                <w:color w:val="FF0000"/>
                <w:sz w:val="24"/>
              </w:rPr>
              <w:t>发展改革委</w:t>
            </w:r>
            <w:r w:rsidRPr="00BD067F">
              <w:rPr>
                <w:rFonts w:ascii="仿宋_GB2312" w:eastAsia="仿宋_GB2312" w:hint="eastAsia"/>
                <w:color w:val="FF0000"/>
                <w:sz w:val="24"/>
              </w:rPr>
              <w:t>、</w:t>
            </w:r>
            <w:r w:rsidR="00BD067F" w:rsidRPr="00BD067F">
              <w:rPr>
                <w:rFonts w:ascii="仿宋_GB2312" w:eastAsia="仿宋_GB2312" w:hint="eastAsia"/>
                <w:color w:val="FF0000"/>
                <w:sz w:val="24"/>
              </w:rPr>
              <w:t>省</w:t>
            </w:r>
            <w:r w:rsidRPr="00BD067F">
              <w:rPr>
                <w:rFonts w:ascii="仿宋_GB2312" w:eastAsia="仿宋_GB2312" w:hint="eastAsia"/>
                <w:color w:val="FF0000"/>
                <w:sz w:val="24"/>
              </w:rPr>
              <w:t>财政</w:t>
            </w:r>
            <w:r w:rsidR="00BD067F" w:rsidRPr="00BD067F">
              <w:rPr>
                <w:rFonts w:ascii="仿宋_GB2312" w:eastAsia="仿宋_GB2312" w:hint="eastAsia"/>
                <w:color w:val="FF0000"/>
                <w:sz w:val="24"/>
              </w:rPr>
              <w:t>厅</w:t>
            </w:r>
            <w:r w:rsidRPr="00BD067F">
              <w:rPr>
                <w:rFonts w:ascii="仿宋_GB2312" w:eastAsia="仿宋_GB2312" w:hint="eastAsia"/>
                <w:color w:val="FF0000"/>
                <w:sz w:val="24"/>
              </w:rPr>
              <w:t>、</w:t>
            </w:r>
            <w:r w:rsidR="00BD067F" w:rsidRPr="00BD067F">
              <w:rPr>
                <w:rFonts w:ascii="仿宋_GB2312" w:eastAsia="仿宋_GB2312" w:hint="eastAsia"/>
                <w:color w:val="FF0000"/>
                <w:sz w:val="24"/>
              </w:rPr>
              <w:t>省水利厅</w:t>
            </w:r>
            <w:r w:rsidRPr="008225C3">
              <w:rPr>
                <w:rFonts w:ascii="仿宋_GB2312" w:eastAsia="仿宋_GB2312" w:hint="eastAsia"/>
                <w:sz w:val="24"/>
              </w:rPr>
              <w:t>制定的水土保持费收费标准执行。</w:t>
            </w:r>
          </w:p>
        </w:tc>
        <w:tc>
          <w:tcPr>
            <w:tcW w:w="4893" w:type="dxa"/>
            <w:tcMar>
              <w:top w:w="57" w:type="dxa"/>
              <w:left w:w="108" w:type="dxa"/>
              <w:bottom w:w="57" w:type="dxa"/>
              <w:right w:w="108" w:type="dxa"/>
            </w:tcMar>
          </w:tcPr>
          <w:p w:rsidR="0004400C" w:rsidRPr="008225C3" w:rsidRDefault="00BD067F" w:rsidP="00E0540F">
            <w:pPr>
              <w:spacing w:line="360" w:lineRule="exact"/>
              <w:ind w:firstLineChars="200" w:firstLine="428"/>
              <w:rPr>
                <w:rFonts w:ascii="仿宋_GB2312" w:eastAsia="仿宋_GB2312"/>
                <w:color w:val="000000" w:themeColor="text1"/>
                <w:spacing w:val="-11"/>
                <w:sz w:val="24"/>
              </w:rPr>
            </w:pPr>
            <w:r>
              <w:rPr>
                <w:rFonts w:ascii="仿宋_GB2312" w:eastAsia="仿宋_GB2312" w:hint="eastAsia"/>
                <w:color w:val="000000" w:themeColor="text1"/>
                <w:spacing w:val="-11"/>
                <w:sz w:val="24"/>
              </w:rPr>
              <w:t>规范表述。</w:t>
            </w:r>
          </w:p>
        </w:tc>
      </w:tr>
      <w:tr w:rsidR="0004400C" w:rsidRPr="008225C3" w:rsidTr="00E0540F">
        <w:trPr>
          <w:trHeight w:val="90"/>
        </w:trPr>
        <w:tc>
          <w:tcPr>
            <w:tcW w:w="4471" w:type="dxa"/>
            <w:shd w:val="clear" w:color="auto" w:fill="auto"/>
            <w:vAlign w:val="center"/>
          </w:tcPr>
          <w:p w:rsidR="008C7569" w:rsidRPr="008225C3" w:rsidRDefault="008C7569" w:rsidP="00E0540F">
            <w:pPr>
              <w:spacing w:line="360" w:lineRule="exact"/>
              <w:ind w:firstLineChars="200" w:firstLine="474"/>
              <w:rPr>
                <w:rFonts w:ascii="仿宋_GB2312" w:eastAsia="仿宋_GB2312" w:hAnsi="仿宋"/>
                <w:sz w:val="24"/>
              </w:rPr>
            </w:pPr>
            <w:r w:rsidRPr="008225C3">
              <w:rPr>
                <w:rFonts w:ascii="仿宋_GB2312" w:eastAsia="仿宋_GB2312" w:hAnsi="黑体" w:hint="eastAsia"/>
                <w:b/>
                <w:sz w:val="24"/>
              </w:rPr>
              <w:t>第九条</w:t>
            </w:r>
            <w:r w:rsidRPr="008225C3">
              <w:rPr>
                <w:rFonts w:ascii="仿宋_GB2312" w:eastAsia="仿宋_GB2312" w:hAnsi="仿宋" w:hint="eastAsia"/>
                <w:sz w:val="24"/>
              </w:rPr>
              <w:t xml:space="preserve">  开办一般性生产建设项目的，缴纳义务人应当在项目开工后三个月内一次性缴纳水土保持补偿费。开采矿产资源处于建设期的，缴纳义务人应当在建设活动开始后三个月内一次性缴纳水土保持补偿费。处于开采期的，缴纳义务人应当按季度缴纳水土保持补偿费。</w:t>
            </w:r>
          </w:p>
          <w:p w:rsidR="008C7569" w:rsidRPr="008225C3" w:rsidRDefault="008C7569" w:rsidP="00E0540F">
            <w:pPr>
              <w:spacing w:line="360" w:lineRule="exact"/>
              <w:ind w:firstLine="640"/>
              <w:rPr>
                <w:rFonts w:ascii="仿宋_GB2312" w:eastAsia="仿宋_GB2312" w:hAnsi="仿宋"/>
                <w:sz w:val="24"/>
              </w:rPr>
            </w:pPr>
            <w:r w:rsidRPr="008225C3">
              <w:rPr>
                <w:rFonts w:ascii="仿宋_GB2312" w:eastAsia="仿宋_GB2312" w:hAnsi="仿宋" w:hint="eastAsia"/>
                <w:sz w:val="24"/>
              </w:rPr>
              <w:t>从事其他生产建设活动的，缴纳水土保持补偿费的时限由县级水行政主管部门确定。</w:t>
            </w:r>
          </w:p>
          <w:p w:rsidR="0004400C" w:rsidRPr="008225C3" w:rsidRDefault="0004400C" w:rsidP="00E0540F">
            <w:pPr>
              <w:spacing w:line="360" w:lineRule="exact"/>
              <w:ind w:firstLineChars="200" w:firstLine="472"/>
              <w:rPr>
                <w:rFonts w:ascii="仿宋_GB2312" w:eastAsia="仿宋_GB2312"/>
                <w:sz w:val="24"/>
              </w:rPr>
            </w:pPr>
          </w:p>
        </w:tc>
        <w:tc>
          <w:tcPr>
            <w:tcW w:w="4636" w:type="dxa"/>
            <w:shd w:val="clear" w:color="auto" w:fill="auto"/>
            <w:vAlign w:val="center"/>
          </w:tcPr>
          <w:p w:rsidR="00C744D7" w:rsidRPr="00BD067F" w:rsidRDefault="0004400C" w:rsidP="00E0540F">
            <w:pPr>
              <w:spacing w:line="360" w:lineRule="exact"/>
              <w:ind w:firstLineChars="200" w:firstLine="474"/>
              <w:rPr>
                <w:rFonts w:ascii="仿宋_GB2312" w:eastAsia="仿宋_GB2312" w:hAnsi="仿宋"/>
                <w:color w:val="FF0000"/>
                <w:sz w:val="24"/>
              </w:rPr>
            </w:pPr>
            <w:r w:rsidRPr="008225C3">
              <w:rPr>
                <w:rFonts w:ascii="仿宋_GB2312" w:eastAsia="仿宋_GB2312" w:hint="eastAsia"/>
                <w:b/>
                <w:bCs/>
                <w:sz w:val="24"/>
                <w:lang w:val="zh-CN"/>
              </w:rPr>
              <w:t>第</w:t>
            </w:r>
            <w:r w:rsidR="00BD067F">
              <w:rPr>
                <w:rFonts w:ascii="仿宋_GB2312" w:eastAsia="仿宋_GB2312" w:hint="eastAsia"/>
                <w:b/>
                <w:bCs/>
                <w:sz w:val="24"/>
                <w:lang w:val="zh-CN"/>
              </w:rPr>
              <w:t>九</w:t>
            </w:r>
            <w:r w:rsidRPr="008225C3">
              <w:rPr>
                <w:rFonts w:ascii="仿宋_GB2312" w:eastAsia="仿宋_GB2312" w:hint="eastAsia"/>
                <w:b/>
                <w:bCs/>
                <w:sz w:val="24"/>
                <w:lang w:val="zh-CN"/>
              </w:rPr>
              <w:t xml:space="preserve">条  </w:t>
            </w:r>
            <w:r w:rsidRPr="00BD067F">
              <w:rPr>
                <w:rFonts w:ascii="仿宋_GB2312" w:eastAsia="仿宋_GB2312" w:hAnsi="仿宋" w:hint="eastAsia"/>
                <w:sz w:val="24"/>
              </w:rPr>
              <w:t>开办一般性生产建设项目的，缴纳义务人应当在项目开工前一次性缴纳水土保持补偿费。</w:t>
            </w:r>
            <w:r w:rsidR="00C744D7" w:rsidRPr="00BD067F">
              <w:rPr>
                <w:rFonts w:ascii="仿宋_GB2312" w:eastAsia="仿宋_GB2312" w:hAnsi="仿宋" w:hint="eastAsia"/>
                <w:sz w:val="24"/>
              </w:rPr>
              <w:t>开采矿产资源处于建设期的，缴纳义务人应当在建设活动开始前一次性缴纳水土保持补偿费；处于开采期的，缴纳义务人应当按季度缴纳水土保持补偿费，</w:t>
            </w:r>
            <w:r w:rsidR="00C744D7" w:rsidRPr="00BD067F">
              <w:rPr>
                <w:rFonts w:ascii="仿宋_GB2312" w:eastAsia="仿宋_GB2312" w:hAnsi="仿宋" w:hint="eastAsia"/>
                <w:color w:val="FF0000"/>
                <w:sz w:val="24"/>
              </w:rPr>
              <w:t>于每季度终了后7日内向水行政主管部门申报缴费数额，15日内完成缴费。</w:t>
            </w:r>
          </w:p>
          <w:p w:rsidR="0004400C" w:rsidRPr="008225C3" w:rsidRDefault="00C744D7" w:rsidP="00E0540F">
            <w:pPr>
              <w:spacing w:line="360" w:lineRule="exact"/>
              <w:ind w:firstLineChars="200" w:firstLine="472"/>
              <w:rPr>
                <w:rFonts w:ascii="仿宋_GB2312" w:eastAsia="仿宋_GB2312"/>
                <w:sz w:val="24"/>
                <w:lang w:val="zh-CN"/>
              </w:rPr>
            </w:pPr>
            <w:r w:rsidRPr="00BD067F">
              <w:rPr>
                <w:rFonts w:ascii="仿宋_GB2312" w:eastAsia="仿宋_GB2312" w:hAnsi="仿宋" w:hint="eastAsia"/>
                <w:sz w:val="24"/>
              </w:rPr>
              <w:t>从事其他生产建设活动的，缴纳水土保持补偿费的时限由县级水行政主管部门确定。</w:t>
            </w:r>
          </w:p>
        </w:tc>
        <w:tc>
          <w:tcPr>
            <w:tcW w:w="4893" w:type="dxa"/>
            <w:tcMar>
              <w:top w:w="57" w:type="dxa"/>
              <w:left w:w="108" w:type="dxa"/>
              <w:bottom w:w="57" w:type="dxa"/>
              <w:right w:w="108" w:type="dxa"/>
            </w:tcMar>
          </w:tcPr>
          <w:p w:rsidR="0004400C" w:rsidRPr="008225C3" w:rsidRDefault="00BD067F" w:rsidP="00E0540F">
            <w:pPr>
              <w:spacing w:line="360" w:lineRule="exact"/>
              <w:ind w:firstLineChars="200" w:firstLine="474"/>
              <w:rPr>
                <w:rFonts w:ascii="仿宋_GB2312" w:eastAsia="仿宋_GB2312"/>
                <w:color w:val="000000" w:themeColor="text1"/>
                <w:spacing w:val="-11"/>
                <w:sz w:val="24"/>
              </w:rPr>
            </w:pPr>
            <w:r w:rsidRPr="008225C3">
              <w:rPr>
                <w:rFonts w:ascii="仿宋_GB2312" w:eastAsia="仿宋_GB2312" w:hint="eastAsia"/>
                <w:b/>
                <w:bCs/>
                <w:kern w:val="0"/>
                <w:sz w:val="24"/>
              </w:rPr>
              <w:t>《</w:t>
            </w:r>
            <w:r>
              <w:rPr>
                <w:rFonts w:ascii="仿宋_GB2312" w:eastAsia="仿宋_GB2312" w:hint="eastAsia"/>
                <w:b/>
                <w:bCs/>
                <w:kern w:val="0"/>
                <w:sz w:val="24"/>
              </w:rPr>
              <w:t>河北省水利厅 国家税务总局河北省税务局</w:t>
            </w:r>
            <w:r w:rsidRPr="008225C3">
              <w:rPr>
                <w:rFonts w:ascii="仿宋_GB2312" w:eastAsia="仿宋_GB2312" w:hint="eastAsia"/>
                <w:b/>
                <w:bCs/>
                <w:kern w:val="0"/>
                <w:sz w:val="24"/>
              </w:rPr>
              <w:t>关于</w:t>
            </w:r>
            <w:r>
              <w:rPr>
                <w:rFonts w:ascii="仿宋_GB2312" w:eastAsia="仿宋_GB2312" w:hint="eastAsia"/>
                <w:b/>
                <w:bCs/>
                <w:kern w:val="0"/>
                <w:sz w:val="24"/>
              </w:rPr>
              <w:t>做好</w:t>
            </w:r>
            <w:r w:rsidRPr="008225C3">
              <w:rPr>
                <w:rFonts w:ascii="仿宋_GB2312" w:eastAsia="仿宋_GB2312" w:hint="eastAsia"/>
                <w:b/>
                <w:bCs/>
                <w:kern w:val="0"/>
                <w:sz w:val="24"/>
              </w:rPr>
              <w:t>水土保持补偿费</w:t>
            </w:r>
            <w:r>
              <w:rPr>
                <w:rFonts w:ascii="仿宋_GB2312" w:eastAsia="仿宋_GB2312" w:hint="eastAsia"/>
                <w:b/>
                <w:bCs/>
                <w:kern w:val="0"/>
                <w:sz w:val="24"/>
              </w:rPr>
              <w:t>征收信息平台使用有关工作的</w:t>
            </w:r>
            <w:r w:rsidRPr="008225C3">
              <w:rPr>
                <w:rFonts w:ascii="仿宋_GB2312" w:eastAsia="仿宋_GB2312" w:hint="eastAsia"/>
                <w:b/>
                <w:bCs/>
                <w:kern w:val="0"/>
                <w:sz w:val="24"/>
              </w:rPr>
              <w:t>通知》（</w:t>
            </w:r>
            <w:proofErr w:type="gramStart"/>
            <w:r w:rsidR="00187F18">
              <w:rPr>
                <w:rFonts w:ascii="仿宋_GB2312" w:eastAsia="仿宋_GB2312" w:hint="eastAsia"/>
                <w:b/>
                <w:bCs/>
                <w:kern w:val="0"/>
                <w:sz w:val="24"/>
              </w:rPr>
              <w:t>冀水保</w:t>
            </w:r>
            <w:proofErr w:type="gramEnd"/>
            <w:r w:rsidRPr="008225C3">
              <w:rPr>
                <w:rFonts w:ascii="仿宋_GB2312" w:eastAsia="仿宋_GB2312" w:hint="eastAsia"/>
                <w:b/>
                <w:bCs/>
                <w:kern w:val="0"/>
                <w:sz w:val="24"/>
              </w:rPr>
              <w:t>〔202</w:t>
            </w:r>
            <w:r w:rsidR="00187F18">
              <w:rPr>
                <w:rFonts w:ascii="仿宋_GB2312" w:eastAsia="仿宋_GB2312" w:hint="eastAsia"/>
                <w:b/>
                <w:bCs/>
                <w:kern w:val="0"/>
                <w:sz w:val="24"/>
              </w:rPr>
              <w:t>1</w:t>
            </w:r>
            <w:r w:rsidRPr="008225C3">
              <w:rPr>
                <w:rFonts w:ascii="仿宋_GB2312" w:eastAsia="仿宋_GB2312" w:hint="eastAsia"/>
                <w:b/>
                <w:bCs/>
                <w:kern w:val="0"/>
                <w:sz w:val="24"/>
              </w:rPr>
              <w:t>〕</w:t>
            </w:r>
            <w:r w:rsidR="00187F18">
              <w:rPr>
                <w:rFonts w:ascii="仿宋_GB2312" w:eastAsia="仿宋_GB2312" w:hint="eastAsia"/>
                <w:b/>
                <w:bCs/>
                <w:kern w:val="0"/>
                <w:sz w:val="24"/>
              </w:rPr>
              <w:t>13</w:t>
            </w:r>
            <w:r w:rsidRPr="008225C3">
              <w:rPr>
                <w:rFonts w:ascii="仿宋_GB2312" w:eastAsia="仿宋_GB2312" w:hint="eastAsia"/>
                <w:b/>
                <w:bCs/>
                <w:kern w:val="0"/>
                <w:sz w:val="24"/>
              </w:rPr>
              <w:t>号）</w:t>
            </w:r>
            <w:r w:rsidR="00187F18">
              <w:rPr>
                <w:rFonts w:ascii="仿宋_GB2312" w:eastAsia="仿宋_GB2312" w:hint="eastAsia"/>
                <w:b/>
                <w:bCs/>
                <w:kern w:val="0"/>
                <w:sz w:val="24"/>
              </w:rPr>
              <w:t>：</w:t>
            </w:r>
            <w:r w:rsidR="00187F18" w:rsidRPr="00187F18">
              <w:rPr>
                <w:rFonts w:ascii="仿宋_GB2312" w:eastAsia="仿宋_GB2312" w:hAnsi="仿宋" w:hint="eastAsia"/>
                <w:sz w:val="24"/>
              </w:rPr>
              <w:t>矿产资源开采项目开采期和其他生产建设活动的水土保持补偿费缴费时限暂定为15日。</w:t>
            </w:r>
          </w:p>
        </w:tc>
      </w:tr>
      <w:tr w:rsidR="0004400C" w:rsidRPr="008225C3" w:rsidTr="00E0540F">
        <w:trPr>
          <w:trHeight w:val="1868"/>
        </w:trPr>
        <w:tc>
          <w:tcPr>
            <w:tcW w:w="4471" w:type="dxa"/>
            <w:shd w:val="clear" w:color="auto" w:fill="auto"/>
            <w:vAlign w:val="center"/>
          </w:tcPr>
          <w:p w:rsidR="008C7569" w:rsidRPr="008225C3" w:rsidRDefault="008C7569" w:rsidP="00E0540F">
            <w:pPr>
              <w:spacing w:line="360" w:lineRule="exact"/>
              <w:ind w:firstLineChars="200" w:firstLine="474"/>
              <w:rPr>
                <w:rFonts w:ascii="仿宋_GB2312" w:eastAsia="仿宋_GB2312" w:hAnsi="仿宋"/>
                <w:sz w:val="24"/>
              </w:rPr>
            </w:pPr>
            <w:r w:rsidRPr="008225C3">
              <w:rPr>
                <w:rFonts w:ascii="仿宋_GB2312" w:eastAsia="仿宋_GB2312" w:hAnsi="黑体" w:hint="eastAsia"/>
                <w:b/>
                <w:sz w:val="24"/>
              </w:rPr>
              <w:lastRenderedPageBreak/>
              <w:t>第十条</w:t>
            </w:r>
            <w:r w:rsidRPr="008225C3">
              <w:rPr>
                <w:rFonts w:ascii="仿宋_GB2312" w:eastAsia="仿宋_GB2312" w:hAnsi="仿宋" w:hint="eastAsia"/>
                <w:sz w:val="24"/>
              </w:rPr>
              <w:t xml:space="preserve">  缴纳义务人应当向负责征收水土保持补偿费的水行政主管部门如实报送征占用土地面积（矿产资源开采量、取土挖砂采石量、弃土弃渣量）等资料。</w:t>
            </w:r>
          </w:p>
          <w:p w:rsidR="0004400C" w:rsidRPr="00187F18" w:rsidRDefault="008C7569" w:rsidP="00E0540F">
            <w:pPr>
              <w:spacing w:line="360" w:lineRule="exact"/>
              <w:ind w:firstLineChars="200" w:firstLine="472"/>
              <w:rPr>
                <w:rFonts w:ascii="仿宋_GB2312" w:eastAsia="仿宋_GB2312" w:hAnsi="仿宋"/>
                <w:sz w:val="24"/>
              </w:rPr>
            </w:pPr>
            <w:r w:rsidRPr="008225C3">
              <w:rPr>
                <w:rFonts w:ascii="仿宋_GB2312" w:eastAsia="仿宋_GB2312" w:hAnsi="仿宋" w:hint="eastAsia"/>
                <w:sz w:val="24"/>
              </w:rPr>
              <w:t>负责征收水土保持补偿费的水行政主管部门审核确定水土保持补偿费征收额，并向缴纳义务人送达水土保持补偿费缴纳通知单。缴纳通知单应当载明征占用土地面积（矿产资源开采量、取土挖砂采石量、弃土弃渣量）、征收标准、缴纳金额、缴纳时间和地点等事项。</w:t>
            </w:r>
          </w:p>
        </w:tc>
        <w:tc>
          <w:tcPr>
            <w:tcW w:w="4636" w:type="dxa"/>
            <w:shd w:val="clear" w:color="auto" w:fill="auto"/>
            <w:vAlign w:val="center"/>
          </w:tcPr>
          <w:p w:rsidR="00187F18" w:rsidRPr="00187F18" w:rsidRDefault="008225C3" w:rsidP="00E0540F">
            <w:pPr>
              <w:spacing w:line="360" w:lineRule="exact"/>
              <w:ind w:firstLineChars="200" w:firstLine="474"/>
              <w:rPr>
                <w:rFonts w:ascii="仿宋_GB2312" w:eastAsia="仿宋_GB2312" w:hAnsi="仿宋"/>
                <w:sz w:val="24"/>
              </w:rPr>
            </w:pPr>
            <w:r w:rsidRPr="008225C3">
              <w:rPr>
                <w:rFonts w:ascii="仿宋_GB2312" w:eastAsia="仿宋_GB2312" w:hint="eastAsia"/>
                <w:b/>
                <w:bCs/>
                <w:sz w:val="24"/>
              </w:rPr>
              <w:t xml:space="preserve"> </w:t>
            </w:r>
            <w:r w:rsidR="00187F18" w:rsidRPr="00187F18">
              <w:rPr>
                <w:rFonts w:ascii="仿宋_GB2312" w:eastAsia="仿宋_GB2312" w:hint="eastAsia"/>
                <w:b/>
                <w:bCs/>
                <w:sz w:val="24"/>
              </w:rPr>
              <w:t xml:space="preserve">第十条 </w:t>
            </w:r>
            <w:r w:rsidR="00187F18" w:rsidRPr="00187F18">
              <w:rPr>
                <w:rFonts w:ascii="仿宋_GB2312" w:eastAsia="仿宋_GB2312" w:hAnsi="仿宋" w:hint="eastAsia"/>
                <w:sz w:val="24"/>
              </w:rPr>
              <w:t>缴纳义务人应当向负责</w:t>
            </w:r>
            <w:r w:rsidR="00187F18" w:rsidRPr="00DC5F5B">
              <w:rPr>
                <w:rFonts w:ascii="仿宋_GB2312" w:eastAsia="仿宋_GB2312" w:hAnsi="仿宋" w:hint="eastAsia"/>
                <w:color w:val="FF0000"/>
                <w:sz w:val="24"/>
              </w:rPr>
              <w:t>核定</w:t>
            </w:r>
            <w:r w:rsidR="00DC5F5B" w:rsidRPr="00DC5F5B">
              <w:rPr>
                <w:rFonts w:ascii="仿宋_GB2312" w:eastAsia="仿宋_GB2312" w:hAnsi="仿宋" w:hint="eastAsia"/>
                <w:strike/>
                <w:sz w:val="24"/>
                <w:highlight w:val="lightGray"/>
              </w:rPr>
              <w:t>征收</w:t>
            </w:r>
            <w:r w:rsidR="00187F18" w:rsidRPr="00187F18">
              <w:rPr>
                <w:rFonts w:ascii="仿宋_GB2312" w:eastAsia="仿宋_GB2312" w:hAnsi="仿宋" w:hint="eastAsia"/>
                <w:sz w:val="24"/>
              </w:rPr>
              <w:t>水土保持补偿费的水行政主管部门如实报送征占用土地面积（矿产资源开采量、取土挖砂采石量、弃土弃渣量）等资料。</w:t>
            </w:r>
          </w:p>
          <w:p w:rsidR="0004400C" w:rsidRPr="008225C3" w:rsidRDefault="00187F18" w:rsidP="00E0540F">
            <w:pPr>
              <w:spacing w:line="360" w:lineRule="exact"/>
              <w:ind w:firstLineChars="200" w:firstLine="472"/>
              <w:rPr>
                <w:rFonts w:ascii="仿宋_GB2312" w:eastAsia="仿宋_GB2312"/>
                <w:bCs/>
                <w:sz w:val="24"/>
              </w:rPr>
            </w:pPr>
            <w:r w:rsidRPr="00187F18">
              <w:rPr>
                <w:rFonts w:ascii="仿宋_GB2312" w:eastAsia="仿宋_GB2312" w:hAnsi="仿宋" w:hint="eastAsia"/>
                <w:color w:val="FF0000"/>
                <w:sz w:val="24"/>
              </w:rPr>
              <w:t>水土保持补偿费由水行政主管部门核定征收额，通过“全国统一规范电子税务局”系统</w:t>
            </w:r>
            <w:proofErr w:type="gramStart"/>
            <w:r w:rsidRPr="00187F18">
              <w:rPr>
                <w:rFonts w:ascii="仿宋_GB2312" w:eastAsia="仿宋_GB2312" w:hAnsi="仿宋" w:hint="eastAsia"/>
                <w:color w:val="FF0000"/>
                <w:sz w:val="24"/>
              </w:rPr>
              <w:t>录入费源信息</w:t>
            </w:r>
            <w:proofErr w:type="gramEnd"/>
            <w:r w:rsidRPr="00187F18">
              <w:rPr>
                <w:rFonts w:ascii="仿宋_GB2312" w:eastAsia="仿宋_GB2312" w:hAnsi="仿宋" w:hint="eastAsia"/>
                <w:color w:val="FF0000"/>
                <w:sz w:val="24"/>
              </w:rPr>
              <w:t>（征收品目和子目、缴纳金额、减免情况、缴纳期限等），</w:t>
            </w:r>
            <w:r w:rsidRPr="00187F18">
              <w:rPr>
                <w:rFonts w:ascii="仿宋_GB2312" w:eastAsia="仿宋_GB2312" w:hAnsi="仿宋" w:hint="eastAsia"/>
                <w:sz w:val="24"/>
              </w:rPr>
              <w:t>并向缴纳义务人送达水土保持补偿费缴纳通知单。缴纳通知单应当载明征占用土地面积（矿产资源开采量、取土挖砂采石量、弃土弃渣量）、征收标准、缴纳金额、缴纳时间和地点等事项。</w:t>
            </w:r>
          </w:p>
        </w:tc>
        <w:tc>
          <w:tcPr>
            <w:tcW w:w="4893" w:type="dxa"/>
            <w:tcMar>
              <w:top w:w="57" w:type="dxa"/>
              <w:left w:w="108" w:type="dxa"/>
              <w:bottom w:w="57" w:type="dxa"/>
              <w:right w:w="108" w:type="dxa"/>
            </w:tcMar>
          </w:tcPr>
          <w:p w:rsidR="00DC5F5B" w:rsidRDefault="00DC5F5B" w:rsidP="00E0540F">
            <w:pPr>
              <w:pStyle w:val="aa"/>
              <w:spacing w:beforeAutospacing="0" w:afterAutospacing="0" w:line="360" w:lineRule="exact"/>
              <w:ind w:firstLineChars="200" w:firstLine="474"/>
              <w:jc w:val="both"/>
              <w:rPr>
                <w:rFonts w:ascii="仿宋_GB2312" w:eastAsia="仿宋_GB2312" w:hAnsi="仿宋"/>
                <w:kern w:val="2"/>
              </w:rPr>
            </w:pPr>
            <w:r w:rsidRPr="008225C3">
              <w:rPr>
                <w:rFonts w:ascii="仿宋_GB2312" w:eastAsia="仿宋_GB2312" w:hint="eastAsia"/>
                <w:b/>
                <w:bCs/>
              </w:rPr>
              <w:t>《</w:t>
            </w:r>
            <w:r>
              <w:rPr>
                <w:rFonts w:ascii="仿宋_GB2312" w:eastAsia="仿宋_GB2312" w:hint="eastAsia"/>
                <w:b/>
                <w:bCs/>
              </w:rPr>
              <w:t>河北省水利厅 国家税务总局河北省税务局</w:t>
            </w:r>
            <w:r w:rsidRPr="008225C3">
              <w:rPr>
                <w:rFonts w:ascii="仿宋_GB2312" w:eastAsia="仿宋_GB2312" w:hint="eastAsia"/>
                <w:b/>
                <w:bCs/>
              </w:rPr>
              <w:t>关于</w:t>
            </w:r>
            <w:r>
              <w:rPr>
                <w:rFonts w:ascii="仿宋_GB2312" w:eastAsia="仿宋_GB2312" w:hint="eastAsia"/>
                <w:b/>
                <w:bCs/>
              </w:rPr>
              <w:t>做好</w:t>
            </w:r>
            <w:r w:rsidRPr="008225C3">
              <w:rPr>
                <w:rFonts w:ascii="仿宋_GB2312" w:eastAsia="仿宋_GB2312" w:hint="eastAsia"/>
                <w:b/>
                <w:bCs/>
              </w:rPr>
              <w:t>水土保持补偿费</w:t>
            </w:r>
            <w:r>
              <w:rPr>
                <w:rFonts w:ascii="仿宋_GB2312" w:eastAsia="仿宋_GB2312" w:hint="eastAsia"/>
                <w:b/>
                <w:bCs/>
              </w:rPr>
              <w:t>征收信息平台使用有关工作的</w:t>
            </w:r>
            <w:r w:rsidRPr="008225C3">
              <w:rPr>
                <w:rFonts w:ascii="仿宋_GB2312" w:eastAsia="仿宋_GB2312" w:hint="eastAsia"/>
                <w:b/>
                <w:bCs/>
              </w:rPr>
              <w:t>通知》（</w:t>
            </w:r>
            <w:proofErr w:type="gramStart"/>
            <w:r>
              <w:rPr>
                <w:rFonts w:ascii="仿宋_GB2312" w:eastAsia="仿宋_GB2312" w:hint="eastAsia"/>
                <w:b/>
                <w:bCs/>
              </w:rPr>
              <w:t>冀水保</w:t>
            </w:r>
            <w:proofErr w:type="gramEnd"/>
            <w:r w:rsidRPr="008225C3">
              <w:rPr>
                <w:rFonts w:ascii="仿宋_GB2312" w:eastAsia="仿宋_GB2312" w:hint="eastAsia"/>
                <w:b/>
                <w:bCs/>
              </w:rPr>
              <w:t>〔202</w:t>
            </w:r>
            <w:r>
              <w:rPr>
                <w:rFonts w:ascii="仿宋_GB2312" w:eastAsia="仿宋_GB2312" w:hint="eastAsia"/>
                <w:b/>
                <w:bCs/>
              </w:rPr>
              <w:t>1</w:t>
            </w:r>
            <w:r w:rsidRPr="008225C3">
              <w:rPr>
                <w:rFonts w:ascii="仿宋_GB2312" w:eastAsia="仿宋_GB2312" w:hint="eastAsia"/>
                <w:b/>
                <w:bCs/>
              </w:rPr>
              <w:t>〕</w:t>
            </w:r>
            <w:r>
              <w:rPr>
                <w:rFonts w:ascii="仿宋_GB2312" w:eastAsia="仿宋_GB2312" w:hint="eastAsia"/>
                <w:b/>
                <w:bCs/>
              </w:rPr>
              <w:t>13</w:t>
            </w:r>
            <w:r w:rsidRPr="008225C3">
              <w:rPr>
                <w:rFonts w:ascii="仿宋_GB2312" w:eastAsia="仿宋_GB2312" w:hint="eastAsia"/>
                <w:b/>
                <w:bCs/>
              </w:rPr>
              <w:t>号）</w:t>
            </w:r>
            <w:r>
              <w:rPr>
                <w:rFonts w:ascii="仿宋_GB2312" w:eastAsia="仿宋_GB2312" w:hint="eastAsia"/>
                <w:b/>
                <w:bCs/>
              </w:rPr>
              <w:t>：</w:t>
            </w:r>
            <w:r w:rsidRPr="00DC5F5B">
              <w:rPr>
                <w:rFonts w:ascii="仿宋_GB2312" w:eastAsia="仿宋_GB2312" w:hAnsi="仿宋" w:hint="eastAsia"/>
                <w:kern w:val="2"/>
              </w:rPr>
              <w:t>为做好划转后水土保持补偿费征收工作，省税务局开发了“河北省税务局非税收入信息平台”，</w:t>
            </w:r>
            <w:r>
              <w:rPr>
                <w:rFonts w:ascii="仿宋_GB2312" w:eastAsia="仿宋_GB2312" w:hAnsi="仿宋" w:hint="eastAsia"/>
                <w:kern w:val="2"/>
              </w:rPr>
              <w:t>自2021年1月1日起正式运行，基本实现了水土保持费征收信息录入，查询等功能。</w:t>
            </w:r>
          </w:p>
          <w:p w:rsidR="0004400C" w:rsidRPr="008225C3" w:rsidRDefault="00DC5F5B" w:rsidP="00E0540F">
            <w:pPr>
              <w:pStyle w:val="aa"/>
              <w:spacing w:beforeAutospacing="0" w:afterAutospacing="0" w:line="360" w:lineRule="exact"/>
              <w:ind w:firstLineChars="200" w:firstLine="472"/>
              <w:jc w:val="both"/>
              <w:rPr>
                <w:rFonts w:ascii="仿宋_GB2312" w:eastAsia="仿宋_GB2312"/>
                <w:color w:val="000000" w:themeColor="text1"/>
                <w:spacing w:val="-11"/>
              </w:rPr>
            </w:pPr>
            <w:r>
              <w:rPr>
                <w:rFonts w:ascii="仿宋_GB2312" w:eastAsia="仿宋_GB2312" w:hAnsi="仿宋" w:hint="eastAsia"/>
                <w:kern w:val="2"/>
              </w:rPr>
              <w:t>2024年</w:t>
            </w:r>
            <w:r w:rsidRPr="00DC5F5B">
              <w:rPr>
                <w:rFonts w:ascii="仿宋_GB2312" w:eastAsia="仿宋_GB2312" w:hAnsi="仿宋" w:hint="eastAsia"/>
                <w:kern w:val="2"/>
              </w:rPr>
              <w:t>“河北省税务局非税收入信息平台”</w:t>
            </w:r>
            <w:r>
              <w:rPr>
                <w:rFonts w:ascii="仿宋_GB2312" w:eastAsia="仿宋_GB2312" w:hAnsi="仿宋" w:hint="eastAsia"/>
                <w:kern w:val="2"/>
              </w:rPr>
              <w:t>停止使用，国家税务总局要求各地统一改用：全国统一规范电子税务局。</w:t>
            </w:r>
          </w:p>
        </w:tc>
      </w:tr>
      <w:tr w:rsidR="00DC5F5B" w:rsidRPr="008225C3" w:rsidTr="00E0540F">
        <w:trPr>
          <w:trHeight w:val="2634"/>
        </w:trPr>
        <w:tc>
          <w:tcPr>
            <w:tcW w:w="4471" w:type="dxa"/>
            <w:shd w:val="clear" w:color="auto" w:fill="auto"/>
            <w:vAlign w:val="center"/>
          </w:tcPr>
          <w:p w:rsidR="00DC5F5B" w:rsidRPr="008225C3" w:rsidRDefault="00DC5F5B" w:rsidP="00E0540F">
            <w:pPr>
              <w:spacing w:line="360" w:lineRule="exact"/>
              <w:rPr>
                <w:rFonts w:ascii="仿宋_GB2312" w:eastAsia="仿宋_GB2312" w:hAnsi="黑体"/>
                <w:b/>
                <w:sz w:val="24"/>
              </w:rPr>
            </w:pPr>
          </w:p>
        </w:tc>
        <w:tc>
          <w:tcPr>
            <w:tcW w:w="4636" w:type="dxa"/>
            <w:shd w:val="clear" w:color="auto" w:fill="auto"/>
            <w:vAlign w:val="center"/>
          </w:tcPr>
          <w:p w:rsidR="00DC5F5B" w:rsidRPr="008225C3" w:rsidRDefault="00DC5F5B" w:rsidP="00E0540F">
            <w:pPr>
              <w:spacing w:line="360" w:lineRule="exact"/>
              <w:ind w:firstLineChars="200" w:firstLine="474"/>
              <w:contextualSpacing/>
              <w:rPr>
                <w:rFonts w:ascii="仿宋_GB2312" w:eastAsia="仿宋_GB2312"/>
                <w:b/>
                <w:bCs/>
                <w:sz w:val="24"/>
                <w:lang w:val="zh-CN"/>
              </w:rPr>
            </w:pPr>
            <w:r w:rsidRPr="00DC5F5B">
              <w:rPr>
                <w:rFonts w:ascii="仿宋_GB2312" w:eastAsia="仿宋_GB2312" w:hint="eastAsia"/>
                <w:b/>
                <w:bCs/>
                <w:sz w:val="24"/>
                <w:lang w:val="zh-CN"/>
              </w:rPr>
              <w:t xml:space="preserve">第十一条  </w:t>
            </w:r>
            <w:r w:rsidRPr="00DC5F5B">
              <w:rPr>
                <w:rFonts w:ascii="仿宋_GB2312" w:eastAsia="仿宋_GB2312" w:hAnsi="仿宋" w:hint="eastAsia"/>
                <w:color w:val="FF0000"/>
                <w:sz w:val="24"/>
              </w:rPr>
              <w:t>缴纳义务人应及时缴纳水土保持补偿费，对未按时缴费的，税务部门通过电话、通知书等方式提醒缴纳义务人。对经提醒仍不缴或</w:t>
            </w:r>
            <w:proofErr w:type="gramStart"/>
            <w:r w:rsidRPr="00DC5F5B">
              <w:rPr>
                <w:rFonts w:ascii="仿宋_GB2312" w:eastAsia="仿宋_GB2312" w:hAnsi="仿宋" w:hint="eastAsia"/>
                <w:color w:val="FF0000"/>
                <w:sz w:val="24"/>
              </w:rPr>
              <w:t>不</w:t>
            </w:r>
            <w:proofErr w:type="gramEnd"/>
            <w:r w:rsidRPr="00DC5F5B">
              <w:rPr>
                <w:rFonts w:ascii="仿宋_GB2312" w:eastAsia="仿宋_GB2312" w:hAnsi="仿宋" w:hint="eastAsia"/>
                <w:color w:val="FF0000"/>
                <w:sz w:val="24"/>
              </w:rPr>
              <w:t>足额缴纳的，税务部门及时将欠缴信息推送至水行政主管部门，由水行政主管部门按照有关规定办理。</w:t>
            </w:r>
          </w:p>
        </w:tc>
        <w:tc>
          <w:tcPr>
            <w:tcW w:w="4893" w:type="dxa"/>
            <w:tcMar>
              <w:top w:w="57" w:type="dxa"/>
              <w:left w:w="108" w:type="dxa"/>
              <w:bottom w:w="57" w:type="dxa"/>
              <w:right w:w="108" w:type="dxa"/>
            </w:tcMar>
          </w:tcPr>
          <w:p w:rsidR="00DC5F5B" w:rsidRPr="008225C3" w:rsidRDefault="008B2B99" w:rsidP="00E0540F">
            <w:pPr>
              <w:spacing w:line="360" w:lineRule="exact"/>
              <w:ind w:firstLineChars="200" w:firstLine="428"/>
              <w:rPr>
                <w:rFonts w:ascii="仿宋_GB2312" w:eastAsia="仿宋_GB2312"/>
                <w:color w:val="000000" w:themeColor="text1"/>
                <w:spacing w:val="-11"/>
                <w:sz w:val="24"/>
              </w:rPr>
            </w:pPr>
            <w:r>
              <w:rPr>
                <w:rFonts w:ascii="仿宋_GB2312" w:eastAsia="仿宋_GB2312" w:hint="eastAsia"/>
                <w:color w:val="000000" w:themeColor="text1"/>
                <w:spacing w:val="-11"/>
                <w:sz w:val="24"/>
              </w:rPr>
              <w:t>按照税务局代征业务流程规范表述。</w:t>
            </w:r>
          </w:p>
        </w:tc>
      </w:tr>
      <w:tr w:rsidR="0004400C" w:rsidRPr="008225C3" w:rsidTr="00E0540F">
        <w:trPr>
          <w:trHeight w:val="7727"/>
        </w:trPr>
        <w:tc>
          <w:tcPr>
            <w:tcW w:w="4471" w:type="dxa"/>
            <w:shd w:val="clear" w:color="auto" w:fill="auto"/>
            <w:vAlign w:val="center"/>
          </w:tcPr>
          <w:p w:rsidR="008C7569" w:rsidRPr="008225C3" w:rsidRDefault="008C7569" w:rsidP="00E0540F">
            <w:pPr>
              <w:spacing w:line="360" w:lineRule="exact"/>
              <w:ind w:firstLineChars="200" w:firstLine="474"/>
              <w:rPr>
                <w:rFonts w:ascii="仿宋_GB2312" w:eastAsia="仿宋_GB2312" w:hAnsi="仿宋"/>
                <w:sz w:val="24"/>
              </w:rPr>
            </w:pPr>
            <w:r w:rsidRPr="008225C3">
              <w:rPr>
                <w:rFonts w:ascii="仿宋_GB2312" w:eastAsia="仿宋_GB2312" w:hAnsi="黑体" w:hint="eastAsia"/>
                <w:b/>
                <w:sz w:val="24"/>
              </w:rPr>
              <w:lastRenderedPageBreak/>
              <w:t>第十一条</w:t>
            </w:r>
            <w:r w:rsidRPr="008225C3">
              <w:rPr>
                <w:rFonts w:ascii="仿宋_GB2312" w:eastAsia="仿宋_GB2312" w:hAnsi="仿宋" w:hint="eastAsia"/>
                <w:sz w:val="24"/>
              </w:rPr>
              <w:t xml:space="preserve">  下列情形免征水土保持补偿费：</w:t>
            </w:r>
          </w:p>
          <w:p w:rsidR="008C7569" w:rsidRPr="008225C3" w:rsidRDefault="008C7569" w:rsidP="00E0540F">
            <w:pPr>
              <w:spacing w:line="360" w:lineRule="exact"/>
              <w:rPr>
                <w:rFonts w:ascii="仿宋_GB2312" w:eastAsia="仿宋_GB2312" w:hAnsi="仿宋"/>
                <w:sz w:val="24"/>
              </w:rPr>
            </w:pPr>
            <w:r w:rsidRPr="008225C3">
              <w:rPr>
                <w:rFonts w:ascii="仿宋_GB2312" w:eastAsia="仿宋_GB2312" w:hAnsi="仿宋" w:hint="eastAsia"/>
                <w:sz w:val="24"/>
              </w:rPr>
              <w:t xml:space="preserve">　　（一）建设学校、幼儿园、医院、养老服务设施、孤儿院、福利院等公益性工程项目的；</w:t>
            </w:r>
          </w:p>
          <w:p w:rsidR="008C7569" w:rsidRPr="008225C3" w:rsidRDefault="008C7569" w:rsidP="00E0540F">
            <w:pPr>
              <w:spacing w:line="360" w:lineRule="exact"/>
              <w:rPr>
                <w:rFonts w:ascii="仿宋_GB2312" w:eastAsia="仿宋_GB2312" w:hAnsi="仿宋"/>
                <w:sz w:val="24"/>
              </w:rPr>
            </w:pPr>
            <w:r w:rsidRPr="008225C3">
              <w:rPr>
                <w:rFonts w:ascii="仿宋_GB2312" w:eastAsia="仿宋_GB2312" w:hAnsi="仿宋" w:hint="eastAsia"/>
                <w:sz w:val="24"/>
              </w:rPr>
              <w:t xml:space="preserve">　　（二）农民依法利用农村集体土地新建、翻建自用住房的；</w:t>
            </w:r>
          </w:p>
          <w:p w:rsidR="008C7569" w:rsidRPr="008225C3" w:rsidRDefault="008C7569" w:rsidP="00E0540F">
            <w:pPr>
              <w:spacing w:line="360" w:lineRule="exact"/>
              <w:rPr>
                <w:rFonts w:ascii="仿宋_GB2312" w:eastAsia="仿宋_GB2312" w:hAnsi="仿宋"/>
                <w:sz w:val="24"/>
              </w:rPr>
            </w:pPr>
            <w:r w:rsidRPr="008225C3">
              <w:rPr>
                <w:rFonts w:ascii="仿宋_GB2312" w:eastAsia="仿宋_GB2312" w:hAnsi="仿宋" w:hint="eastAsia"/>
                <w:sz w:val="24"/>
              </w:rPr>
              <w:t xml:space="preserve">　　（三）按照相关规划开展小型农田水利建设、田间土地整治建设和农村集中供水工程建设的；</w:t>
            </w:r>
          </w:p>
          <w:p w:rsidR="008C7569" w:rsidRPr="008225C3" w:rsidRDefault="008C7569" w:rsidP="00E0540F">
            <w:pPr>
              <w:spacing w:line="360" w:lineRule="exact"/>
              <w:rPr>
                <w:rFonts w:ascii="仿宋_GB2312" w:eastAsia="仿宋_GB2312" w:hAnsi="仿宋"/>
                <w:sz w:val="24"/>
              </w:rPr>
            </w:pPr>
            <w:r w:rsidRPr="008225C3">
              <w:rPr>
                <w:rFonts w:ascii="仿宋_GB2312" w:eastAsia="仿宋_GB2312" w:hAnsi="仿宋" w:hint="eastAsia"/>
                <w:sz w:val="24"/>
              </w:rPr>
              <w:t xml:space="preserve">　　（四）建设保障性安居工程、市政生态环境保护基础设施项目的；</w:t>
            </w:r>
          </w:p>
          <w:p w:rsidR="008C7569" w:rsidRPr="008225C3" w:rsidRDefault="008C7569" w:rsidP="00E0540F">
            <w:pPr>
              <w:spacing w:line="360" w:lineRule="exact"/>
              <w:rPr>
                <w:rFonts w:ascii="仿宋_GB2312" w:eastAsia="仿宋_GB2312" w:hAnsi="仿宋"/>
                <w:sz w:val="24"/>
              </w:rPr>
            </w:pPr>
            <w:r w:rsidRPr="008225C3">
              <w:rPr>
                <w:rFonts w:ascii="仿宋_GB2312" w:eastAsia="仿宋_GB2312" w:hAnsi="仿宋" w:hint="eastAsia"/>
                <w:sz w:val="24"/>
              </w:rPr>
              <w:t xml:space="preserve">　　（五）建设军事设施的；</w:t>
            </w:r>
          </w:p>
          <w:p w:rsidR="008C7569" w:rsidRPr="008225C3" w:rsidRDefault="008C7569" w:rsidP="00E0540F">
            <w:pPr>
              <w:spacing w:line="360" w:lineRule="exact"/>
              <w:rPr>
                <w:rFonts w:ascii="仿宋_GB2312" w:eastAsia="仿宋_GB2312" w:hAnsi="仿宋"/>
                <w:sz w:val="24"/>
              </w:rPr>
            </w:pPr>
            <w:r w:rsidRPr="008225C3">
              <w:rPr>
                <w:rFonts w:ascii="仿宋_GB2312" w:eastAsia="仿宋_GB2312" w:hAnsi="仿宋" w:hint="eastAsia"/>
                <w:sz w:val="24"/>
              </w:rPr>
              <w:t xml:space="preserve">　　（六）按照水土保持规划开展水土流失治理活动的；</w:t>
            </w:r>
          </w:p>
          <w:p w:rsidR="0004400C" w:rsidRPr="008B2B99" w:rsidRDefault="008C7569" w:rsidP="00E0540F">
            <w:pPr>
              <w:spacing w:line="360" w:lineRule="exact"/>
              <w:rPr>
                <w:rFonts w:ascii="仿宋_GB2312" w:eastAsia="仿宋_GB2312" w:hAnsi="仿宋"/>
                <w:sz w:val="24"/>
              </w:rPr>
            </w:pPr>
            <w:r w:rsidRPr="008225C3">
              <w:rPr>
                <w:rFonts w:ascii="仿宋_GB2312" w:eastAsia="仿宋_GB2312" w:hAnsi="仿宋" w:hint="eastAsia"/>
                <w:sz w:val="24"/>
              </w:rPr>
              <w:t xml:space="preserve">　　（七）法律、行政法规和国务院规定免征水土保持补偿费的其他情形。</w:t>
            </w:r>
          </w:p>
        </w:tc>
        <w:tc>
          <w:tcPr>
            <w:tcW w:w="4636" w:type="dxa"/>
            <w:shd w:val="clear" w:color="auto" w:fill="auto"/>
            <w:vAlign w:val="center"/>
          </w:tcPr>
          <w:p w:rsidR="008B2B99" w:rsidRPr="008B2B99" w:rsidRDefault="008225C3" w:rsidP="00E0540F">
            <w:pPr>
              <w:spacing w:line="360" w:lineRule="exact"/>
              <w:ind w:firstLineChars="200" w:firstLine="474"/>
              <w:contextualSpacing/>
              <w:rPr>
                <w:rFonts w:ascii="仿宋_GB2312" w:eastAsia="仿宋_GB2312" w:hAnsi="仿宋"/>
                <w:sz w:val="24"/>
              </w:rPr>
            </w:pPr>
            <w:r w:rsidRPr="008225C3">
              <w:rPr>
                <w:rFonts w:ascii="仿宋_GB2312" w:eastAsia="仿宋_GB2312" w:hint="eastAsia"/>
                <w:b/>
                <w:bCs/>
                <w:sz w:val="24"/>
                <w:lang w:val="zh-CN"/>
              </w:rPr>
              <w:t xml:space="preserve"> </w:t>
            </w:r>
            <w:r w:rsidR="008B2B99" w:rsidRPr="008B2B99">
              <w:rPr>
                <w:rFonts w:ascii="仿宋_GB2312" w:eastAsia="仿宋_GB2312" w:hint="eastAsia"/>
                <w:b/>
                <w:bCs/>
                <w:sz w:val="24"/>
                <w:lang w:val="zh-CN"/>
              </w:rPr>
              <w:t>第十</w:t>
            </w:r>
            <w:r w:rsidR="008B2B99">
              <w:rPr>
                <w:rFonts w:ascii="仿宋_GB2312" w:eastAsia="仿宋_GB2312" w:hint="eastAsia"/>
                <w:b/>
                <w:bCs/>
                <w:sz w:val="24"/>
                <w:lang w:val="zh-CN"/>
              </w:rPr>
              <w:t>二</w:t>
            </w:r>
            <w:r w:rsidR="008B2B99" w:rsidRPr="008B2B99">
              <w:rPr>
                <w:rFonts w:ascii="仿宋_GB2312" w:eastAsia="仿宋_GB2312" w:hint="eastAsia"/>
                <w:b/>
                <w:bCs/>
                <w:sz w:val="24"/>
                <w:lang w:val="zh-CN"/>
              </w:rPr>
              <w:t xml:space="preserve">条  </w:t>
            </w:r>
            <w:r w:rsidR="008B2B99" w:rsidRPr="008B2B99">
              <w:rPr>
                <w:rFonts w:ascii="仿宋_GB2312" w:eastAsia="仿宋_GB2312" w:hAnsi="仿宋" w:hint="eastAsia"/>
                <w:sz w:val="24"/>
              </w:rPr>
              <w:t>下列情形免征水土保持补偿费：</w:t>
            </w:r>
          </w:p>
          <w:p w:rsidR="008B2B99" w:rsidRPr="008B2B99" w:rsidRDefault="008B2B99" w:rsidP="00E0540F">
            <w:pPr>
              <w:spacing w:line="360" w:lineRule="exact"/>
              <w:ind w:firstLineChars="200" w:firstLine="472"/>
              <w:contextualSpacing/>
              <w:rPr>
                <w:rFonts w:ascii="仿宋_GB2312" w:eastAsia="仿宋_GB2312" w:hAnsi="仿宋"/>
                <w:sz w:val="24"/>
              </w:rPr>
            </w:pPr>
            <w:r w:rsidRPr="008B2B99">
              <w:rPr>
                <w:rFonts w:ascii="仿宋_GB2312" w:eastAsia="仿宋_GB2312" w:hAnsi="仿宋" w:hint="eastAsia"/>
                <w:sz w:val="24"/>
              </w:rPr>
              <w:t xml:space="preserve">　　（一）建设学校、幼儿园、医院、养老服务设施、孤儿院、福利院等公益性工程项目的；</w:t>
            </w:r>
          </w:p>
          <w:p w:rsidR="008B2B99" w:rsidRPr="008B2B99" w:rsidRDefault="008B2B99" w:rsidP="00E0540F">
            <w:pPr>
              <w:spacing w:line="360" w:lineRule="exact"/>
              <w:ind w:firstLineChars="200" w:firstLine="472"/>
              <w:contextualSpacing/>
              <w:rPr>
                <w:rFonts w:ascii="仿宋_GB2312" w:eastAsia="仿宋_GB2312" w:hAnsi="仿宋"/>
                <w:sz w:val="24"/>
              </w:rPr>
            </w:pPr>
            <w:r w:rsidRPr="008B2B99">
              <w:rPr>
                <w:rFonts w:ascii="仿宋_GB2312" w:eastAsia="仿宋_GB2312" w:hAnsi="仿宋" w:hint="eastAsia"/>
                <w:sz w:val="24"/>
              </w:rPr>
              <w:t xml:space="preserve">　　（二）农民依法利用农村集体土地新建、翻建自用住房的；</w:t>
            </w:r>
          </w:p>
          <w:p w:rsidR="008B2B99" w:rsidRPr="008B2B99" w:rsidRDefault="008B2B99" w:rsidP="00E0540F">
            <w:pPr>
              <w:spacing w:line="360" w:lineRule="exact"/>
              <w:ind w:firstLineChars="200" w:firstLine="472"/>
              <w:contextualSpacing/>
              <w:rPr>
                <w:rFonts w:ascii="仿宋_GB2312" w:eastAsia="仿宋_GB2312" w:hAnsi="仿宋"/>
                <w:sz w:val="24"/>
              </w:rPr>
            </w:pPr>
            <w:r w:rsidRPr="008B2B99">
              <w:rPr>
                <w:rFonts w:ascii="仿宋_GB2312" w:eastAsia="仿宋_GB2312" w:hAnsi="仿宋" w:hint="eastAsia"/>
                <w:sz w:val="24"/>
              </w:rPr>
              <w:t xml:space="preserve">　　（三）按照相关规划开展小型农田水利建设、田间土地整治建设和农村集中供水工程建设的；</w:t>
            </w:r>
          </w:p>
          <w:p w:rsidR="008B2B99" w:rsidRPr="008B2B99" w:rsidRDefault="008B2B99" w:rsidP="00E0540F">
            <w:pPr>
              <w:spacing w:line="360" w:lineRule="exact"/>
              <w:ind w:firstLineChars="200" w:firstLine="472"/>
              <w:contextualSpacing/>
              <w:rPr>
                <w:rFonts w:ascii="仿宋_GB2312" w:eastAsia="仿宋_GB2312" w:hAnsi="仿宋"/>
                <w:sz w:val="24"/>
              </w:rPr>
            </w:pPr>
            <w:r w:rsidRPr="008B2B99">
              <w:rPr>
                <w:rFonts w:ascii="仿宋_GB2312" w:eastAsia="仿宋_GB2312" w:hAnsi="仿宋" w:hint="eastAsia"/>
                <w:sz w:val="24"/>
              </w:rPr>
              <w:t xml:space="preserve">　　（四）建设保障性安居工程、市政生态环境保护基础设施项目的；</w:t>
            </w:r>
          </w:p>
          <w:p w:rsidR="008B2B99" w:rsidRPr="008B2B99" w:rsidRDefault="008B2B99" w:rsidP="00E0540F">
            <w:pPr>
              <w:spacing w:line="360" w:lineRule="exact"/>
              <w:ind w:firstLineChars="200" w:firstLine="472"/>
              <w:contextualSpacing/>
              <w:rPr>
                <w:rFonts w:ascii="仿宋_GB2312" w:eastAsia="仿宋_GB2312" w:hAnsi="仿宋"/>
                <w:sz w:val="24"/>
              </w:rPr>
            </w:pPr>
            <w:r w:rsidRPr="008B2B99">
              <w:rPr>
                <w:rFonts w:ascii="仿宋_GB2312" w:eastAsia="仿宋_GB2312" w:hAnsi="仿宋" w:hint="eastAsia"/>
                <w:sz w:val="24"/>
              </w:rPr>
              <w:t xml:space="preserve">　　（五）建设军事设施的；</w:t>
            </w:r>
          </w:p>
          <w:p w:rsidR="008B2B99" w:rsidRPr="008B2B99" w:rsidRDefault="008B2B99" w:rsidP="00E0540F">
            <w:pPr>
              <w:spacing w:line="360" w:lineRule="exact"/>
              <w:ind w:firstLineChars="200" w:firstLine="472"/>
              <w:contextualSpacing/>
              <w:rPr>
                <w:rFonts w:ascii="仿宋_GB2312" w:eastAsia="仿宋_GB2312" w:hAnsi="仿宋"/>
                <w:sz w:val="24"/>
              </w:rPr>
            </w:pPr>
            <w:r w:rsidRPr="008B2B99">
              <w:rPr>
                <w:rFonts w:ascii="仿宋_GB2312" w:eastAsia="仿宋_GB2312" w:hAnsi="仿宋" w:hint="eastAsia"/>
                <w:sz w:val="24"/>
              </w:rPr>
              <w:t xml:space="preserve">　　（六）按照水土保持规划开展水土流失治理活动的；</w:t>
            </w:r>
          </w:p>
          <w:p w:rsidR="0004400C" w:rsidRPr="008225C3" w:rsidRDefault="008B2B99" w:rsidP="00E0540F">
            <w:pPr>
              <w:spacing w:line="360" w:lineRule="exact"/>
              <w:ind w:firstLineChars="200" w:firstLine="472"/>
              <w:contextualSpacing/>
              <w:rPr>
                <w:rFonts w:ascii="仿宋_GB2312" w:eastAsia="仿宋_GB2312"/>
                <w:b/>
                <w:bCs/>
                <w:color w:val="FF0000"/>
                <w:sz w:val="24"/>
              </w:rPr>
            </w:pPr>
            <w:r w:rsidRPr="008B2B99">
              <w:rPr>
                <w:rFonts w:ascii="仿宋_GB2312" w:eastAsia="仿宋_GB2312" w:hAnsi="仿宋" w:hint="eastAsia"/>
                <w:sz w:val="24"/>
              </w:rPr>
              <w:t xml:space="preserve">　　（七）法律、行政法规和国务院规定免征水土保持补偿费的其他情形。</w:t>
            </w:r>
          </w:p>
        </w:tc>
        <w:tc>
          <w:tcPr>
            <w:tcW w:w="4893" w:type="dxa"/>
            <w:tcMar>
              <w:top w:w="57" w:type="dxa"/>
              <w:left w:w="108" w:type="dxa"/>
              <w:bottom w:w="57" w:type="dxa"/>
              <w:right w:w="108" w:type="dxa"/>
            </w:tcMar>
          </w:tcPr>
          <w:p w:rsidR="0004400C" w:rsidRPr="008225C3" w:rsidRDefault="0004400C" w:rsidP="00E0540F">
            <w:pPr>
              <w:spacing w:line="360" w:lineRule="exact"/>
              <w:ind w:firstLineChars="200" w:firstLine="428"/>
              <w:rPr>
                <w:rFonts w:ascii="仿宋_GB2312" w:eastAsia="仿宋_GB2312"/>
                <w:color w:val="000000" w:themeColor="text1"/>
                <w:spacing w:val="-11"/>
                <w:sz w:val="24"/>
              </w:rPr>
            </w:pPr>
          </w:p>
        </w:tc>
      </w:tr>
      <w:tr w:rsidR="0004400C" w:rsidRPr="008225C3" w:rsidTr="00E0540F">
        <w:trPr>
          <w:trHeight w:val="2482"/>
        </w:trPr>
        <w:tc>
          <w:tcPr>
            <w:tcW w:w="4471" w:type="dxa"/>
            <w:shd w:val="clear" w:color="auto" w:fill="auto"/>
            <w:vAlign w:val="center"/>
          </w:tcPr>
          <w:p w:rsidR="0004400C" w:rsidRPr="008225C3" w:rsidRDefault="008C7569" w:rsidP="00E0540F">
            <w:pPr>
              <w:spacing w:line="360" w:lineRule="exact"/>
              <w:ind w:firstLineChars="200" w:firstLine="474"/>
              <w:contextualSpacing/>
              <w:rPr>
                <w:rFonts w:ascii="仿宋_GB2312" w:eastAsia="仿宋_GB2312"/>
                <w:sz w:val="24"/>
                <w:lang w:val="zh-CN"/>
              </w:rPr>
            </w:pPr>
            <w:r w:rsidRPr="008225C3">
              <w:rPr>
                <w:rFonts w:ascii="仿宋_GB2312" w:eastAsia="仿宋_GB2312" w:hAnsi="黑体" w:hint="eastAsia"/>
                <w:b/>
                <w:sz w:val="24"/>
              </w:rPr>
              <w:lastRenderedPageBreak/>
              <w:t>第十二条</w:t>
            </w:r>
            <w:r w:rsidRPr="008225C3">
              <w:rPr>
                <w:rFonts w:ascii="仿宋_GB2312" w:eastAsia="仿宋_GB2312" w:hAnsi="仿宋" w:hint="eastAsia"/>
                <w:sz w:val="24"/>
              </w:rPr>
              <w:t xml:space="preserve">  除本办法规定外，任何单位和个人均不得擅自减免水土保持补偿费，不得改变水土保持补偿费征收对象、范围和标准。</w:t>
            </w:r>
          </w:p>
        </w:tc>
        <w:tc>
          <w:tcPr>
            <w:tcW w:w="4636" w:type="dxa"/>
            <w:shd w:val="clear" w:color="auto" w:fill="auto"/>
            <w:vAlign w:val="center"/>
          </w:tcPr>
          <w:p w:rsidR="0004400C" w:rsidRPr="008B2B99" w:rsidRDefault="008B2B99" w:rsidP="00E0540F">
            <w:pPr>
              <w:spacing w:line="360" w:lineRule="exact"/>
              <w:ind w:firstLineChars="200" w:firstLine="474"/>
              <w:rPr>
                <w:rFonts w:ascii="仿宋_GB2312" w:eastAsia="仿宋_GB2312" w:hAnsi="仿宋"/>
                <w:sz w:val="24"/>
              </w:rPr>
            </w:pPr>
            <w:r w:rsidRPr="008B2B99">
              <w:rPr>
                <w:rFonts w:ascii="仿宋_GB2312" w:eastAsia="仿宋_GB2312" w:hAnsi="仿宋" w:hint="eastAsia"/>
                <w:b/>
                <w:sz w:val="24"/>
              </w:rPr>
              <w:t>第十三条</w:t>
            </w:r>
            <w:r w:rsidRPr="008B2B99">
              <w:rPr>
                <w:rFonts w:ascii="仿宋_GB2312" w:eastAsia="仿宋_GB2312" w:hAnsi="仿宋" w:hint="eastAsia"/>
                <w:sz w:val="24"/>
              </w:rPr>
              <w:t xml:space="preserve">  除本办法规定外，任何单位和个人均不得擅自减免水土保持补偿费，不得改变水土保持补偿费征收对象、范围和标准。</w:t>
            </w:r>
          </w:p>
        </w:tc>
        <w:tc>
          <w:tcPr>
            <w:tcW w:w="4893" w:type="dxa"/>
            <w:tcMar>
              <w:top w:w="57" w:type="dxa"/>
              <w:left w:w="108" w:type="dxa"/>
              <w:bottom w:w="57" w:type="dxa"/>
              <w:right w:w="108" w:type="dxa"/>
            </w:tcMar>
          </w:tcPr>
          <w:p w:rsidR="0004400C" w:rsidRPr="008225C3" w:rsidRDefault="0004400C" w:rsidP="00E0540F">
            <w:pPr>
              <w:spacing w:line="360" w:lineRule="exact"/>
              <w:ind w:firstLineChars="200" w:firstLine="428"/>
              <w:rPr>
                <w:rFonts w:ascii="仿宋_GB2312" w:eastAsia="仿宋_GB2312"/>
                <w:color w:val="000000" w:themeColor="text1"/>
                <w:spacing w:val="-11"/>
                <w:sz w:val="24"/>
              </w:rPr>
            </w:pPr>
          </w:p>
        </w:tc>
      </w:tr>
      <w:tr w:rsidR="0004400C" w:rsidRPr="008225C3" w:rsidTr="00E0540F">
        <w:trPr>
          <w:trHeight w:val="2363"/>
        </w:trPr>
        <w:tc>
          <w:tcPr>
            <w:tcW w:w="4471" w:type="dxa"/>
            <w:shd w:val="clear" w:color="auto" w:fill="auto"/>
            <w:vAlign w:val="center"/>
          </w:tcPr>
          <w:p w:rsidR="0004400C" w:rsidRPr="00C73A66" w:rsidRDefault="008C7569" w:rsidP="00E0540F">
            <w:pPr>
              <w:spacing w:line="360" w:lineRule="exact"/>
              <w:ind w:firstLineChars="200" w:firstLine="474"/>
              <w:rPr>
                <w:rFonts w:ascii="仿宋_GB2312" w:eastAsia="仿宋_GB2312" w:hAnsi="仿宋"/>
                <w:sz w:val="24"/>
              </w:rPr>
            </w:pPr>
            <w:r w:rsidRPr="008225C3">
              <w:rPr>
                <w:rFonts w:ascii="仿宋_GB2312" w:eastAsia="仿宋_GB2312" w:hAnsi="黑体" w:hint="eastAsia"/>
                <w:b/>
                <w:sz w:val="24"/>
              </w:rPr>
              <w:t>第十三条</w:t>
            </w:r>
            <w:r w:rsidRPr="008225C3">
              <w:rPr>
                <w:rFonts w:ascii="仿宋_GB2312" w:eastAsia="仿宋_GB2312" w:hAnsi="仿宋" w:hint="eastAsia"/>
                <w:sz w:val="24"/>
              </w:rPr>
              <w:t xml:space="preserve">  县级水行政主管部门征收水土保持补偿费，应当使用省级财政部门统一印制的票据。</w:t>
            </w:r>
          </w:p>
        </w:tc>
        <w:tc>
          <w:tcPr>
            <w:tcW w:w="4636" w:type="dxa"/>
            <w:shd w:val="clear" w:color="auto" w:fill="auto"/>
            <w:vAlign w:val="center"/>
          </w:tcPr>
          <w:p w:rsidR="0004400C" w:rsidRPr="008225C3" w:rsidRDefault="00C73A66" w:rsidP="00E0540F">
            <w:pPr>
              <w:spacing w:line="360" w:lineRule="exact"/>
              <w:contextualSpacing/>
              <w:jc w:val="center"/>
              <w:rPr>
                <w:rFonts w:ascii="仿宋_GB2312" w:eastAsia="仿宋_GB2312"/>
                <w:b/>
                <w:bCs/>
                <w:color w:val="FF0000"/>
                <w:sz w:val="24"/>
                <w:highlight w:val="yellow"/>
              </w:rPr>
            </w:pPr>
            <w:r>
              <w:rPr>
                <w:rFonts w:ascii="仿宋_GB2312" w:eastAsia="仿宋_GB2312" w:hAnsi="方正黑体_GBK" w:cs="方正黑体_GBK" w:hint="eastAsia"/>
                <w:b/>
                <w:kern w:val="0"/>
                <w:sz w:val="24"/>
              </w:rPr>
              <w:t xml:space="preserve">   </w:t>
            </w:r>
            <w:r w:rsidR="008B2B99" w:rsidRPr="00C73A66">
              <w:rPr>
                <w:rFonts w:ascii="仿宋_GB2312" w:eastAsia="仿宋_GB2312" w:hAnsi="方正黑体_GBK" w:cs="方正黑体_GBK" w:hint="eastAsia"/>
                <w:b/>
                <w:kern w:val="0"/>
                <w:sz w:val="24"/>
              </w:rPr>
              <w:t xml:space="preserve">第十四条 </w:t>
            </w:r>
            <w:r w:rsidR="008B2B99" w:rsidRPr="008B2B99">
              <w:rPr>
                <w:rFonts w:ascii="仿宋_GB2312" w:eastAsia="仿宋_GB2312" w:hAnsi="方正黑体_GBK" w:cs="方正黑体_GBK" w:hint="eastAsia"/>
                <w:kern w:val="0"/>
                <w:sz w:val="24"/>
              </w:rPr>
              <w:t xml:space="preserve"> 县级税务部门征收水土保持补偿费，应当使用</w:t>
            </w:r>
            <w:r w:rsidRPr="00C73A66">
              <w:rPr>
                <w:rFonts w:ascii="仿宋_GB2312" w:eastAsia="仿宋_GB2312" w:hAnsi="方正黑体_GBK" w:cs="方正黑体_GBK" w:hint="eastAsia"/>
                <w:strike/>
                <w:kern w:val="0"/>
                <w:sz w:val="24"/>
                <w:highlight w:val="lightGray"/>
              </w:rPr>
              <w:t>省级</w:t>
            </w:r>
            <w:r w:rsidR="008B2B99" w:rsidRPr="008B2B99">
              <w:rPr>
                <w:rFonts w:ascii="仿宋_GB2312" w:eastAsia="仿宋_GB2312" w:hAnsi="方正黑体_GBK" w:cs="方正黑体_GBK" w:hint="eastAsia"/>
                <w:kern w:val="0"/>
                <w:sz w:val="24"/>
              </w:rPr>
              <w:t>财政部门统一印制的票据。</w:t>
            </w:r>
            <w:r w:rsidR="008225C3" w:rsidRPr="008225C3">
              <w:rPr>
                <w:rFonts w:ascii="仿宋_GB2312" w:eastAsia="仿宋_GB2312" w:hAnsi="方正黑体_GBK" w:cs="方正黑体_GBK" w:hint="eastAsia"/>
                <w:kern w:val="0"/>
                <w:sz w:val="24"/>
              </w:rPr>
              <w:t xml:space="preserve"> </w:t>
            </w:r>
          </w:p>
        </w:tc>
        <w:tc>
          <w:tcPr>
            <w:tcW w:w="4893" w:type="dxa"/>
            <w:tcMar>
              <w:top w:w="57" w:type="dxa"/>
              <w:left w:w="108" w:type="dxa"/>
              <w:bottom w:w="57" w:type="dxa"/>
              <w:right w:w="108" w:type="dxa"/>
            </w:tcMar>
          </w:tcPr>
          <w:p w:rsidR="0004400C" w:rsidRPr="008225C3" w:rsidRDefault="00C73A66" w:rsidP="00E0540F">
            <w:pPr>
              <w:spacing w:line="360" w:lineRule="exact"/>
              <w:ind w:firstLineChars="200" w:firstLine="474"/>
              <w:rPr>
                <w:rFonts w:ascii="仿宋_GB2312" w:eastAsia="仿宋_GB2312"/>
                <w:color w:val="000000" w:themeColor="text1"/>
                <w:spacing w:val="-11"/>
                <w:sz w:val="24"/>
              </w:rPr>
            </w:pPr>
            <w:r w:rsidRPr="00C73A66">
              <w:rPr>
                <w:rFonts w:ascii="仿宋_GB2312" w:eastAsia="仿宋_GB2312" w:hint="eastAsia"/>
                <w:b/>
                <w:bCs/>
                <w:kern w:val="0"/>
                <w:sz w:val="24"/>
              </w:rPr>
              <w:t>《关于做好水土保持补偿费等四项非税收入征收职责划转业务衔接工作的通知》</w:t>
            </w:r>
            <w:r w:rsidRPr="008225C3">
              <w:rPr>
                <w:rFonts w:ascii="仿宋_GB2312" w:eastAsia="仿宋_GB2312" w:hint="eastAsia"/>
                <w:b/>
                <w:bCs/>
                <w:kern w:val="0"/>
                <w:sz w:val="24"/>
              </w:rPr>
              <w:t>（</w:t>
            </w:r>
            <w:proofErr w:type="gramStart"/>
            <w:r>
              <w:rPr>
                <w:rFonts w:ascii="仿宋_GB2312" w:eastAsia="仿宋_GB2312" w:hint="eastAsia"/>
                <w:b/>
                <w:bCs/>
                <w:kern w:val="0"/>
                <w:sz w:val="24"/>
              </w:rPr>
              <w:t>冀税发</w:t>
            </w:r>
            <w:proofErr w:type="gramEnd"/>
            <w:r w:rsidRPr="008225C3">
              <w:rPr>
                <w:rFonts w:ascii="仿宋_GB2312" w:eastAsia="仿宋_GB2312" w:hint="eastAsia"/>
                <w:b/>
                <w:bCs/>
                <w:kern w:val="0"/>
                <w:sz w:val="24"/>
              </w:rPr>
              <w:t>〔202</w:t>
            </w:r>
            <w:r>
              <w:rPr>
                <w:rFonts w:ascii="仿宋_GB2312" w:eastAsia="仿宋_GB2312" w:hint="eastAsia"/>
                <w:b/>
                <w:bCs/>
                <w:kern w:val="0"/>
                <w:sz w:val="24"/>
              </w:rPr>
              <w:t>0</w:t>
            </w:r>
            <w:r w:rsidRPr="008225C3">
              <w:rPr>
                <w:rFonts w:ascii="仿宋_GB2312" w:eastAsia="仿宋_GB2312" w:hint="eastAsia"/>
                <w:b/>
                <w:bCs/>
                <w:kern w:val="0"/>
                <w:sz w:val="24"/>
              </w:rPr>
              <w:t>〕</w:t>
            </w:r>
            <w:r>
              <w:rPr>
                <w:rFonts w:ascii="仿宋_GB2312" w:eastAsia="仿宋_GB2312" w:hint="eastAsia"/>
                <w:b/>
                <w:bCs/>
                <w:kern w:val="0"/>
                <w:sz w:val="24"/>
              </w:rPr>
              <w:t>145</w:t>
            </w:r>
            <w:r w:rsidRPr="008225C3">
              <w:rPr>
                <w:rFonts w:ascii="仿宋_GB2312" w:eastAsia="仿宋_GB2312" w:hint="eastAsia"/>
                <w:b/>
                <w:bCs/>
                <w:kern w:val="0"/>
                <w:sz w:val="24"/>
              </w:rPr>
              <w:t>号）</w:t>
            </w:r>
            <w:r>
              <w:rPr>
                <w:rFonts w:ascii="仿宋_GB2312" w:eastAsia="仿宋_GB2312" w:hint="eastAsia"/>
                <w:b/>
                <w:bCs/>
                <w:kern w:val="0"/>
                <w:sz w:val="24"/>
              </w:rPr>
              <w:t>：</w:t>
            </w:r>
            <w:r w:rsidRPr="00C73A66">
              <w:rPr>
                <w:rFonts w:ascii="仿宋_GB2312" w:eastAsia="仿宋_GB2312" w:hint="eastAsia"/>
                <w:bCs/>
                <w:kern w:val="0"/>
                <w:sz w:val="24"/>
              </w:rPr>
              <w:t>现阶段税务机关征收四项非税收</w:t>
            </w:r>
            <w:proofErr w:type="gramStart"/>
            <w:r w:rsidRPr="00C73A66">
              <w:rPr>
                <w:rFonts w:ascii="仿宋_GB2312" w:eastAsia="仿宋_GB2312" w:hint="eastAsia"/>
                <w:bCs/>
                <w:kern w:val="0"/>
                <w:sz w:val="24"/>
              </w:rPr>
              <w:t>入使用</w:t>
            </w:r>
            <w:proofErr w:type="gramEnd"/>
            <w:r w:rsidRPr="00C73A66">
              <w:rPr>
                <w:rFonts w:ascii="仿宋_GB2312" w:eastAsia="仿宋_GB2312" w:hint="eastAsia"/>
                <w:bCs/>
                <w:kern w:val="0"/>
                <w:sz w:val="24"/>
              </w:rPr>
              <w:t>中央非税收</w:t>
            </w:r>
            <w:proofErr w:type="gramStart"/>
            <w:r w:rsidRPr="00C73A66">
              <w:rPr>
                <w:rFonts w:ascii="仿宋_GB2312" w:eastAsia="仿宋_GB2312" w:hint="eastAsia"/>
                <w:bCs/>
                <w:kern w:val="0"/>
                <w:sz w:val="24"/>
              </w:rPr>
              <w:t>入统一</w:t>
            </w:r>
            <w:proofErr w:type="gramEnd"/>
            <w:r w:rsidRPr="00C73A66">
              <w:rPr>
                <w:rFonts w:ascii="仿宋_GB2312" w:eastAsia="仿宋_GB2312" w:hint="eastAsia"/>
                <w:bCs/>
                <w:kern w:val="0"/>
                <w:sz w:val="24"/>
              </w:rPr>
              <w:t>票据。待财政部、国家税务总局出台新的政策要求后，再按有关规定执行。</w:t>
            </w:r>
          </w:p>
        </w:tc>
      </w:tr>
      <w:tr w:rsidR="00C73A66" w:rsidRPr="008225C3" w:rsidTr="00E0540F">
        <w:trPr>
          <w:trHeight w:val="90"/>
        </w:trPr>
        <w:tc>
          <w:tcPr>
            <w:tcW w:w="4471" w:type="dxa"/>
            <w:shd w:val="clear" w:color="auto" w:fill="auto"/>
            <w:vAlign w:val="center"/>
          </w:tcPr>
          <w:p w:rsidR="00C73A66" w:rsidRPr="008225C3" w:rsidRDefault="00981DC6" w:rsidP="00E0540F">
            <w:pPr>
              <w:spacing w:beforeLines="50" w:before="289" w:afterLines="50" w:after="289" w:line="360" w:lineRule="exact"/>
              <w:jc w:val="center"/>
              <w:rPr>
                <w:rFonts w:ascii="仿宋_GB2312" w:eastAsia="仿宋_GB2312" w:hAnsi="宋体"/>
                <w:b/>
                <w:bCs/>
                <w:sz w:val="24"/>
              </w:rPr>
            </w:pPr>
            <w:r>
              <w:rPr>
                <w:rFonts w:ascii="仿宋_GB2312" w:eastAsia="仿宋_GB2312" w:hAnsi="黑体" w:hint="eastAsia"/>
                <w:b/>
                <w:sz w:val="24"/>
              </w:rPr>
              <w:t xml:space="preserve">   </w:t>
            </w:r>
            <w:r w:rsidR="00C73A66" w:rsidRPr="008225C3">
              <w:rPr>
                <w:rFonts w:ascii="仿宋_GB2312" w:eastAsia="仿宋_GB2312" w:hAnsi="黑体" w:hint="eastAsia"/>
                <w:b/>
                <w:sz w:val="24"/>
              </w:rPr>
              <w:t>第十四条</w:t>
            </w:r>
            <w:r w:rsidR="00C73A66" w:rsidRPr="008225C3">
              <w:rPr>
                <w:rFonts w:ascii="仿宋_GB2312" w:eastAsia="仿宋_GB2312" w:hAnsi="仿宋" w:hint="eastAsia"/>
                <w:sz w:val="24"/>
              </w:rPr>
              <w:t xml:space="preserve">  县级以上水行政主管部门应当对水土保持补偿费的征收依据、征收标准、征收主体、征收程序、法律责任等进行公示。</w:t>
            </w:r>
          </w:p>
        </w:tc>
        <w:tc>
          <w:tcPr>
            <w:tcW w:w="4636" w:type="dxa"/>
            <w:shd w:val="clear" w:color="auto" w:fill="auto"/>
            <w:vAlign w:val="center"/>
          </w:tcPr>
          <w:p w:rsidR="00C73A66" w:rsidRPr="008225C3" w:rsidRDefault="00981DC6" w:rsidP="00E0540F">
            <w:pPr>
              <w:spacing w:line="360" w:lineRule="exact"/>
              <w:contextualSpacing/>
              <w:jc w:val="center"/>
              <w:rPr>
                <w:rFonts w:ascii="仿宋_GB2312" w:eastAsia="仿宋_GB2312"/>
                <w:b/>
                <w:bCs/>
                <w:sz w:val="24"/>
              </w:rPr>
            </w:pPr>
            <w:r>
              <w:rPr>
                <w:rFonts w:ascii="仿宋_GB2312" w:eastAsia="仿宋_GB2312" w:hAnsi="黑体" w:hint="eastAsia"/>
                <w:b/>
                <w:sz w:val="24"/>
              </w:rPr>
              <w:t xml:space="preserve">    </w:t>
            </w:r>
            <w:r w:rsidRPr="008225C3">
              <w:rPr>
                <w:rFonts w:ascii="仿宋_GB2312" w:eastAsia="仿宋_GB2312" w:hAnsi="黑体" w:hint="eastAsia"/>
                <w:b/>
                <w:sz w:val="24"/>
              </w:rPr>
              <w:t>第十</w:t>
            </w:r>
            <w:r>
              <w:rPr>
                <w:rFonts w:ascii="仿宋_GB2312" w:eastAsia="仿宋_GB2312" w:hAnsi="黑体" w:hint="eastAsia"/>
                <w:b/>
                <w:sz w:val="24"/>
              </w:rPr>
              <w:t>五</w:t>
            </w:r>
            <w:r w:rsidRPr="008225C3">
              <w:rPr>
                <w:rFonts w:ascii="仿宋_GB2312" w:eastAsia="仿宋_GB2312" w:hAnsi="黑体" w:hint="eastAsia"/>
                <w:b/>
                <w:sz w:val="24"/>
              </w:rPr>
              <w:t>条</w:t>
            </w:r>
            <w:r w:rsidRPr="008225C3">
              <w:rPr>
                <w:rFonts w:ascii="仿宋_GB2312" w:eastAsia="仿宋_GB2312" w:hAnsi="仿宋" w:hint="eastAsia"/>
                <w:sz w:val="24"/>
              </w:rPr>
              <w:t xml:space="preserve">  县级以上水行政主管部门</w:t>
            </w:r>
            <w:r w:rsidRPr="00981DC6">
              <w:rPr>
                <w:rFonts w:ascii="仿宋_GB2312" w:eastAsia="仿宋_GB2312" w:hAnsi="仿宋" w:hint="eastAsia"/>
                <w:color w:val="FF0000"/>
                <w:sz w:val="24"/>
              </w:rPr>
              <w:t>和税务部门</w:t>
            </w:r>
            <w:r w:rsidRPr="008225C3">
              <w:rPr>
                <w:rFonts w:ascii="仿宋_GB2312" w:eastAsia="仿宋_GB2312" w:hAnsi="仿宋" w:hint="eastAsia"/>
                <w:sz w:val="24"/>
              </w:rPr>
              <w:t>应当对水土保持补偿费的征收依据、征收标准、征收主体、征收程序、法律责任等进行公示。</w:t>
            </w:r>
          </w:p>
        </w:tc>
        <w:tc>
          <w:tcPr>
            <w:tcW w:w="4893" w:type="dxa"/>
            <w:tcMar>
              <w:top w:w="57" w:type="dxa"/>
              <w:left w:w="108" w:type="dxa"/>
              <w:bottom w:w="57" w:type="dxa"/>
              <w:right w:w="108" w:type="dxa"/>
            </w:tcMar>
          </w:tcPr>
          <w:p w:rsidR="00C73A66" w:rsidRPr="008225C3" w:rsidRDefault="00C73A66" w:rsidP="00E0540F">
            <w:pPr>
              <w:spacing w:line="360" w:lineRule="exact"/>
              <w:ind w:firstLineChars="200" w:firstLine="474"/>
              <w:rPr>
                <w:rFonts w:ascii="仿宋_GB2312" w:eastAsia="仿宋_GB2312"/>
                <w:b/>
                <w:bCs/>
                <w:sz w:val="24"/>
              </w:rPr>
            </w:pPr>
          </w:p>
        </w:tc>
      </w:tr>
      <w:tr w:rsidR="0004400C" w:rsidRPr="008225C3" w:rsidTr="00E0540F">
        <w:trPr>
          <w:trHeight w:val="90"/>
        </w:trPr>
        <w:tc>
          <w:tcPr>
            <w:tcW w:w="4471" w:type="dxa"/>
            <w:shd w:val="clear" w:color="auto" w:fill="auto"/>
            <w:vAlign w:val="center"/>
          </w:tcPr>
          <w:p w:rsidR="0004400C" w:rsidRPr="00981DC6" w:rsidRDefault="008C7569" w:rsidP="00E0540F">
            <w:pPr>
              <w:spacing w:beforeLines="50" w:before="289" w:afterLines="50" w:after="289" w:line="360" w:lineRule="exact"/>
              <w:jc w:val="center"/>
              <w:rPr>
                <w:rFonts w:ascii="仿宋_GB2312" w:eastAsia="仿宋_GB2312" w:hAnsi="宋体"/>
                <w:b/>
                <w:bCs/>
                <w:sz w:val="24"/>
              </w:rPr>
            </w:pPr>
            <w:r w:rsidRPr="008225C3">
              <w:rPr>
                <w:rFonts w:ascii="仿宋_GB2312" w:eastAsia="仿宋_GB2312" w:hAnsi="宋体" w:hint="eastAsia"/>
                <w:b/>
                <w:bCs/>
                <w:sz w:val="24"/>
              </w:rPr>
              <w:t xml:space="preserve">第三章  </w:t>
            </w:r>
            <w:proofErr w:type="gramStart"/>
            <w:r w:rsidRPr="008225C3">
              <w:rPr>
                <w:rFonts w:ascii="仿宋_GB2312" w:eastAsia="仿宋_GB2312" w:hAnsi="宋体" w:hint="eastAsia"/>
                <w:b/>
                <w:bCs/>
                <w:sz w:val="24"/>
              </w:rPr>
              <w:t>缴</w:t>
            </w:r>
            <w:proofErr w:type="gramEnd"/>
            <w:r w:rsidRPr="008225C3">
              <w:rPr>
                <w:rFonts w:ascii="仿宋_GB2312" w:eastAsia="仿宋_GB2312" w:hAnsi="宋体" w:hint="eastAsia"/>
                <w:b/>
                <w:bCs/>
                <w:sz w:val="24"/>
              </w:rPr>
              <w:t xml:space="preserve">  库</w:t>
            </w:r>
          </w:p>
        </w:tc>
        <w:tc>
          <w:tcPr>
            <w:tcW w:w="4636" w:type="dxa"/>
            <w:shd w:val="clear" w:color="auto" w:fill="auto"/>
            <w:vAlign w:val="center"/>
          </w:tcPr>
          <w:p w:rsidR="0004400C" w:rsidRPr="00981DC6" w:rsidRDefault="008225C3" w:rsidP="00E0540F">
            <w:pPr>
              <w:spacing w:beforeLines="50" w:before="289" w:afterLines="50" w:after="289" w:line="360" w:lineRule="exact"/>
              <w:jc w:val="center"/>
              <w:rPr>
                <w:rFonts w:ascii="仿宋_GB2312" w:eastAsia="仿宋_GB2312" w:hAnsi="宋体"/>
                <w:b/>
                <w:bCs/>
                <w:sz w:val="24"/>
              </w:rPr>
            </w:pPr>
            <w:r w:rsidRPr="008225C3">
              <w:rPr>
                <w:rFonts w:ascii="仿宋_GB2312" w:eastAsia="仿宋_GB2312" w:hint="eastAsia"/>
                <w:b/>
                <w:bCs/>
                <w:sz w:val="24"/>
              </w:rPr>
              <w:t xml:space="preserve"> </w:t>
            </w:r>
            <w:r w:rsidR="00981DC6" w:rsidRPr="008225C3">
              <w:rPr>
                <w:rFonts w:ascii="仿宋_GB2312" w:eastAsia="仿宋_GB2312" w:hAnsi="宋体" w:hint="eastAsia"/>
                <w:b/>
                <w:bCs/>
                <w:sz w:val="24"/>
              </w:rPr>
              <w:t xml:space="preserve">第三章  </w:t>
            </w:r>
            <w:proofErr w:type="gramStart"/>
            <w:r w:rsidR="00981DC6" w:rsidRPr="008225C3">
              <w:rPr>
                <w:rFonts w:ascii="仿宋_GB2312" w:eastAsia="仿宋_GB2312" w:hAnsi="宋体" w:hint="eastAsia"/>
                <w:b/>
                <w:bCs/>
                <w:sz w:val="24"/>
              </w:rPr>
              <w:t>缴</w:t>
            </w:r>
            <w:proofErr w:type="gramEnd"/>
            <w:r w:rsidR="00981DC6" w:rsidRPr="008225C3">
              <w:rPr>
                <w:rFonts w:ascii="仿宋_GB2312" w:eastAsia="仿宋_GB2312" w:hAnsi="宋体" w:hint="eastAsia"/>
                <w:b/>
                <w:bCs/>
                <w:sz w:val="24"/>
              </w:rPr>
              <w:t xml:space="preserve">  库</w:t>
            </w:r>
          </w:p>
        </w:tc>
        <w:tc>
          <w:tcPr>
            <w:tcW w:w="4893" w:type="dxa"/>
            <w:tcMar>
              <w:top w:w="57" w:type="dxa"/>
              <w:left w:w="108" w:type="dxa"/>
              <w:bottom w:w="57" w:type="dxa"/>
              <w:right w:w="108" w:type="dxa"/>
            </w:tcMar>
          </w:tcPr>
          <w:p w:rsidR="0004400C" w:rsidRPr="008225C3" w:rsidRDefault="008225C3" w:rsidP="00E0540F">
            <w:pPr>
              <w:spacing w:line="360" w:lineRule="exact"/>
              <w:ind w:firstLineChars="200" w:firstLine="474"/>
              <w:rPr>
                <w:rFonts w:ascii="仿宋_GB2312" w:eastAsia="仿宋_GB2312"/>
                <w:color w:val="000000" w:themeColor="text1"/>
                <w:spacing w:val="-11"/>
                <w:sz w:val="24"/>
              </w:rPr>
            </w:pPr>
            <w:r w:rsidRPr="008225C3">
              <w:rPr>
                <w:rFonts w:ascii="仿宋_GB2312" w:eastAsia="仿宋_GB2312" w:hint="eastAsia"/>
                <w:b/>
                <w:bCs/>
                <w:sz w:val="24"/>
              </w:rPr>
              <w:t xml:space="preserve"> </w:t>
            </w:r>
          </w:p>
        </w:tc>
      </w:tr>
      <w:tr w:rsidR="00981DC6" w:rsidRPr="008225C3" w:rsidTr="00E0540F">
        <w:trPr>
          <w:trHeight w:val="2057"/>
        </w:trPr>
        <w:tc>
          <w:tcPr>
            <w:tcW w:w="4471" w:type="dxa"/>
            <w:shd w:val="clear" w:color="auto" w:fill="auto"/>
            <w:vAlign w:val="center"/>
          </w:tcPr>
          <w:p w:rsidR="00981DC6" w:rsidRPr="00981DC6" w:rsidRDefault="00981DC6" w:rsidP="00E0540F">
            <w:pPr>
              <w:spacing w:line="360" w:lineRule="exact"/>
              <w:ind w:firstLineChars="200" w:firstLine="474"/>
              <w:rPr>
                <w:rFonts w:ascii="仿宋_GB2312" w:eastAsia="仿宋_GB2312" w:hAnsi="仿宋"/>
                <w:sz w:val="24"/>
              </w:rPr>
            </w:pPr>
            <w:r w:rsidRPr="008225C3">
              <w:rPr>
                <w:rFonts w:ascii="仿宋_GB2312" w:eastAsia="仿宋_GB2312" w:hAnsi="黑体" w:hint="eastAsia"/>
                <w:b/>
                <w:sz w:val="24"/>
              </w:rPr>
              <w:lastRenderedPageBreak/>
              <w:t>第十五条</w:t>
            </w:r>
            <w:r w:rsidRPr="008225C3">
              <w:rPr>
                <w:rFonts w:ascii="仿宋_GB2312" w:eastAsia="仿宋_GB2312" w:hAnsi="仿宋" w:hint="eastAsia"/>
                <w:sz w:val="24"/>
              </w:rPr>
              <w:t xml:space="preserve">  县级征收的水土保持补偿费，按1：1：1:7比例分别上缴中央和省、市、县级国库，其中省直管县和省财政直管县按1：1：8比例分别上缴中央和省、县级国库。</w:t>
            </w:r>
          </w:p>
        </w:tc>
        <w:tc>
          <w:tcPr>
            <w:tcW w:w="4636" w:type="dxa"/>
            <w:shd w:val="clear" w:color="auto" w:fill="auto"/>
            <w:vAlign w:val="center"/>
          </w:tcPr>
          <w:p w:rsidR="00981DC6" w:rsidRPr="00981DC6" w:rsidRDefault="00981DC6" w:rsidP="009627C7">
            <w:pPr>
              <w:spacing w:line="360" w:lineRule="exact"/>
              <w:ind w:firstLineChars="200" w:firstLine="474"/>
              <w:rPr>
                <w:rFonts w:ascii="仿宋_GB2312" w:eastAsia="仿宋_GB2312" w:hAnsi="仿宋"/>
                <w:sz w:val="24"/>
              </w:rPr>
            </w:pPr>
            <w:r w:rsidRPr="008225C3">
              <w:rPr>
                <w:rFonts w:ascii="仿宋_GB2312" w:eastAsia="仿宋_GB2312" w:hAnsi="黑体" w:hint="eastAsia"/>
                <w:b/>
                <w:sz w:val="24"/>
              </w:rPr>
              <w:t>第十</w:t>
            </w:r>
            <w:r>
              <w:rPr>
                <w:rFonts w:ascii="仿宋_GB2312" w:eastAsia="仿宋_GB2312" w:hAnsi="黑体" w:hint="eastAsia"/>
                <w:b/>
                <w:sz w:val="24"/>
              </w:rPr>
              <w:t>六</w:t>
            </w:r>
            <w:r w:rsidRPr="008225C3">
              <w:rPr>
                <w:rFonts w:ascii="仿宋_GB2312" w:eastAsia="仿宋_GB2312" w:hAnsi="黑体" w:hint="eastAsia"/>
                <w:b/>
                <w:sz w:val="24"/>
              </w:rPr>
              <w:t>条</w:t>
            </w:r>
            <w:r w:rsidRPr="008225C3">
              <w:rPr>
                <w:rFonts w:ascii="仿宋_GB2312" w:eastAsia="仿宋_GB2312" w:hAnsi="仿宋" w:hint="eastAsia"/>
                <w:sz w:val="24"/>
              </w:rPr>
              <w:t xml:space="preserve">  县级征收的水土保持补偿费，按1：1：1:7比例分别上缴中央和省、市、县级国库，其中</w:t>
            </w:r>
            <w:bookmarkStart w:id="0" w:name="_GoBack"/>
            <w:bookmarkEnd w:id="0"/>
            <w:r w:rsidRPr="008225C3">
              <w:rPr>
                <w:rFonts w:ascii="仿宋_GB2312" w:eastAsia="仿宋_GB2312" w:hAnsi="仿宋" w:hint="eastAsia"/>
                <w:sz w:val="24"/>
              </w:rPr>
              <w:t>省财政直管县按1：1：8比例分别上缴中央和省、县级国库。</w:t>
            </w:r>
          </w:p>
        </w:tc>
        <w:tc>
          <w:tcPr>
            <w:tcW w:w="4893" w:type="dxa"/>
            <w:tcMar>
              <w:top w:w="57" w:type="dxa"/>
              <w:left w:w="108" w:type="dxa"/>
              <w:bottom w:w="57" w:type="dxa"/>
              <w:right w:w="108" w:type="dxa"/>
            </w:tcMar>
          </w:tcPr>
          <w:p w:rsidR="00981DC6" w:rsidRPr="008225C3" w:rsidRDefault="00981DC6" w:rsidP="00E0540F">
            <w:pPr>
              <w:spacing w:line="360" w:lineRule="exact"/>
              <w:ind w:firstLineChars="200" w:firstLine="474"/>
              <w:rPr>
                <w:rFonts w:ascii="仿宋_GB2312" w:eastAsia="仿宋_GB2312"/>
                <w:b/>
                <w:bCs/>
                <w:sz w:val="24"/>
              </w:rPr>
            </w:pPr>
          </w:p>
        </w:tc>
      </w:tr>
      <w:tr w:rsidR="00981DC6" w:rsidRPr="008225C3" w:rsidTr="00E0540F">
        <w:trPr>
          <w:trHeight w:val="923"/>
        </w:trPr>
        <w:tc>
          <w:tcPr>
            <w:tcW w:w="4471" w:type="dxa"/>
            <w:shd w:val="clear" w:color="auto" w:fill="auto"/>
            <w:vAlign w:val="center"/>
          </w:tcPr>
          <w:p w:rsidR="00981DC6" w:rsidRPr="008225C3" w:rsidRDefault="00981DC6" w:rsidP="00E0540F">
            <w:pPr>
              <w:spacing w:line="360" w:lineRule="exact"/>
              <w:ind w:firstLineChars="200" w:firstLine="474"/>
              <w:rPr>
                <w:rFonts w:ascii="仿宋_GB2312" w:eastAsia="仿宋_GB2312" w:hAnsi="仿宋"/>
                <w:sz w:val="24"/>
              </w:rPr>
            </w:pPr>
            <w:r w:rsidRPr="008225C3">
              <w:rPr>
                <w:rFonts w:ascii="仿宋_GB2312" w:eastAsia="仿宋_GB2312" w:hAnsi="黑体" w:hint="eastAsia"/>
                <w:b/>
                <w:sz w:val="24"/>
              </w:rPr>
              <w:t>第十六条</w:t>
            </w:r>
            <w:r w:rsidRPr="008225C3">
              <w:rPr>
                <w:rFonts w:ascii="仿宋_GB2312" w:eastAsia="仿宋_GB2312" w:hAnsi="仿宋" w:hint="eastAsia"/>
                <w:sz w:val="24"/>
              </w:rPr>
              <w:t xml:space="preserve">  水土保持补偿费实行就地缴库方式。</w:t>
            </w:r>
          </w:p>
          <w:p w:rsidR="00981DC6" w:rsidRPr="008225C3" w:rsidRDefault="00981DC6" w:rsidP="00E0540F">
            <w:pPr>
              <w:spacing w:line="360" w:lineRule="exact"/>
              <w:ind w:firstLineChars="200" w:firstLine="472"/>
              <w:rPr>
                <w:rFonts w:ascii="仿宋_GB2312" w:eastAsia="仿宋_GB2312" w:hAnsi="仿宋"/>
                <w:sz w:val="24"/>
              </w:rPr>
            </w:pPr>
            <w:r w:rsidRPr="008225C3">
              <w:rPr>
                <w:rFonts w:ascii="仿宋_GB2312" w:eastAsia="仿宋_GB2312" w:hAnsi="仿宋" w:hint="eastAsia"/>
                <w:sz w:val="24"/>
              </w:rPr>
              <w:t>负责征收水土保持补偿费的水行政主管部门填写“一般缴款书”，随水土保持补偿费缴纳通知单一并送达缴纳义务人，由缴纳义务人持“一般缴款书”在规定时限内到财政部门指定的商业银行办理缴款。在填写“一般缴款书”时，预算科目栏填写“103044609水土保持补偿费收入”，预算级次栏填写“中央和地方共享收入”，收款国库栏填写实际收纳款项的国库名称。</w:t>
            </w:r>
          </w:p>
          <w:p w:rsidR="00981DC6" w:rsidRPr="00981DC6" w:rsidRDefault="00981DC6" w:rsidP="00E0540F">
            <w:pPr>
              <w:spacing w:line="360" w:lineRule="exact"/>
              <w:ind w:firstLineChars="200" w:firstLine="474"/>
              <w:rPr>
                <w:rFonts w:ascii="仿宋_GB2312" w:eastAsia="仿宋_GB2312" w:hAnsi="黑体"/>
                <w:b/>
                <w:sz w:val="24"/>
              </w:rPr>
            </w:pPr>
          </w:p>
        </w:tc>
        <w:tc>
          <w:tcPr>
            <w:tcW w:w="4636" w:type="dxa"/>
            <w:shd w:val="clear" w:color="auto" w:fill="auto"/>
            <w:vAlign w:val="center"/>
          </w:tcPr>
          <w:p w:rsidR="0068655F" w:rsidRPr="0068655F" w:rsidRDefault="0068655F" w:rsidP="00E0540F">
            <w:pPr>
              <w:spacing w:line="360" w:lineRule="exact"/>
              <w:ind w:firstLineChars="200" w:firstLine="474"/>
              <w:rPr>
                <w:rFonts w:ascii="仿宋_GB2312" w:eastAsia="仿宋_GB2312" w:hAnsi="仿宋"/>
                <w:strike/>
                <w:sz w:val="24"/>
                <w:highlight w:val="lightGray"/>
              </w:rPr>
            </w:pPr>
            <w:r w:rsidRPr="0068655F">
              <w:rPr>
                <w:rFonts w:ascii="仿宋_GB2312" w:eastAsia="仿宋_GB2312" w:hAnsi="黑体" w:hint="eastAsia"/>
                <w:b/>
                <w:strike/>
                <w:sz w:val="24"/>
                <w:highlight w:val="lightGray"/>
              </w:rPr>
              <w:t>第十六条</w:t>
            </w:r>
            <w:r w:rsidRPr="0068655F">
              <w:rPr>
                <w:rFonts w:ascii="仿宋_GB2312" w:eastAsia="仿宋_GB2312" w:hAnsi="仿宋" w:hint="eastAsia"/>
                <w:strike/>
                <w:sz w:val="24"/>
                <w:highlight w:val="lightGray"/>
              </w:rPr>
              <w:t xml:space="preserve">  水土保持补偿费实行就地缴库方式。</w:t>
            </w:r>
          </w:p>
          <w:p w:rsidR="0068655F" w:rsidRPr="0068655F" w:rsidRDefault="0068655F" w:rsidP="00E0540F">
            <w:pPr>
              <w:spacing w:line="360" w:lineRule="exact"/>
              <w:ind w:firstLineChars="200" w:firstLine="472"/>
              <w:rPr>
                <w:rFonts w:ascii="仿宋_GB2312" w:eastAsia="仿宋_GB2312" w:hAnsi="仿宋"/>
                <w:strike/>
                <w:sz w:val="24"/>
              </w:rPr>
            </w:pPr>
            <w:r w:rsidRPr="0068655F">
              <w:rPr>
                <w:rFonts w:ascii="仿宋_GB2312" w:eastAsia="仿宋_GB2312" w:hAnsi="仿宋" w:hint="eastAsia"/>
                <w:strike/>
                <w:sz w:val="24"/>
                <w:highlight w:val="lightGray"/>
              </w:rPr>
              <w:t>负责征收水土保持补偿费的水行政主管部门填写“一般缴款书”，随水土保持补偿费缴纳通知单一并送达缴纳义务人，由缴纳义务人持“一般缴款书”在规定时限内到财政部门指定的商业银行办理缴款。在填写“一般缴款书”时，预算科目栏填写“103044609水土保持补偿费收入”，预算级次栏填写“中央和地方共享收入”，收款国库栏填写实际收纳款项的国库名称。</w:t>
            </w:r>
          </w:p>
          <w:p w:rsidR="00981DC6" w:rsidRPr="007B4CEA" w:rsidRDefault="0068655F" w:rsidP="007B4CEA">
            <w:pPr>
              <w:spacing w:line="360" w:lineRule="exact"/>
              <w:ind w:firstLineChars="200" w:firstLine="474"/>
              <w:rPr>
                <w:rFonts w:ascii="仿宋_GB2312" w:eastAsia="仿宋_GB2312" w:hAnsi="仿宋"/>
                <w:color w:val="FF0000"/>
                <w:sz w:val="24"/>
              </w:rPr>
            </w:pPr>
            <w:r w:rsidRPr="0068655F">
              <w:rPr>
                <w:rFonts w:ascii="仿宋_GB2312" w:eastAsia="仿宋_GB2312" w:hAnsi="黑体" w:hint="eastAsia"/>
                <w:b/>
                <w:color w:val="FF0000"/>
                <w:sz w:val="24"/>
              </w:rPr>
              <w:t xml:space="preserve">第十七条  </w:t>
            </w:r>
            <w:r w:rsidRPr="0068655F">
              <w:rPr>
                <w:rFonts w:ascii="仿宋_GB2312" w:eastAsia="仿宋_GB2312" w:hAnsi="仿宋" w:hint="eastAsia"/>
                <w:color w:val="FF0000"/>
                <w:sz w:val="24"/>
              </w:rPr>
              <w:t>水土保持补偿费由税务部门通过税收征管系统直接缴入各级国库。水土保持补偿费入库后需要办理退库的,按照水财政部门有关退库管理规定办理。</w:t>
            </w:r>
            <w:r w:rsidR="007B4CEA">
              <w:rPr>
                <w:rFonts w:ascii="仿宋_GB2312" w:eastAsia="仿宋_GB2312" w:hAnsi="仿宋" w:hint="eastAsia"/>
                <w:color w:val="FF0000"/>
                <w:sz w:val="24"/>
              </w:rPr>
              <w:t>其中，</w:t>
            </w:r>
            <w:r w:rsidRPr="0068655F">
              <w:rPr>
                <w:rFonts w:ascii="仿宋_GB2312" w:eastAsia="仿宋_GB2312" w:hAnsi="仿宋" w:hint="eastAsia"/>
                <w:color w:val="FF0000"/>
                <w:sz w:val="24"/>
              </w:rPr>
              <w:t>因缴纳义务人误缴、税务部门误收需要退库的，由缴纳义务人直接向税务部门申请办理。</w:t>
            </w:r>
          </w:p>
        </w:tc>
        <w:tc>
          <w:tcPr>
            <w:tcW w:w="4893" w:type="dxa"/>
            <w:tcMar>
              <w:top w:w="57" w:type="dxa"/>
              <w:left w:w="108" w:type="dxa"/>
              <w:bottom w:w="57" w:type="dxa"/>
              <w:right w:w="108" w:type="dxa"/>
            </w:tcMar>
          </w:tcPr>
          <w:p w:rsidR="00981DC6" w:rsidRPr="008225C3" w:rsidRDefault="00981DC6" w:rsidP="00E0540F">
            <w:pPr>
              <w:spacing w:line="360" w:lineRule="exact"/>
              <w:ind w:firstLineChars="200" w:firstLine="474"/>
              <w:rPr>
                <w:rFonts w:ascii="仿宋_GB2312" w:eastAsia="仿宋_GB2312"/>
                <w:b/>
                <w:bCs/>
                <w:sz w:val="24"/>
              </w:rPr>
            </w:pPr>
          </w:p>
        </w:tc>
      </w:tr>
      <w:tr w:rsidR="00981DC6" w:rsidRPr="008225C3" w:rsidTr="00E0540F">
        <w:trPr>
          <w:trHeight w:val="1576"/>
        </w:trPr>
        <w:tc>
          <w:tcPr>
            <w:tcW w:w="4471" w:type="dxa"/>
            <w:shd w:val="clear" w:color="auto" w:fill="auto"/>
            <w:vAlign w:val="center"/>
          </w:tcPr>
          <w:p w:rsidR="00981DC6" w:rsidRPr="008225C3" w:rsidRDefault="00981DC6" w:rsidP="00E0540F">
            <w:pPr>
              <w:spacing w:line="360" w:lineRule="exact"/>
              <w:ind w:firstLineChars="200" w:firstLine="474"/>
              <w:contextualSpacing/>
              <w:rPr>
                <w:rFonts w:ascii="仿宋_GB2312" w:eastAsia="仿宋_GB2312" w:hAnsi="方正黑体_GBK" w:cs="方正黑体_GBK"/>
                <w:sz w:val="24"/>
                <w:lang w:val="zh-CN"/>
              </w:rPr>
            </w:pPr>
            <w:r w:rsidRPr="008225C3">
              <w:rPr>
                <w:rFonts w:ascii="仿宋_GB2312" w:eastAsia="仿宋_GB2312" w:hAnsi="黑体" w:hint="eastAsia"/>
                <w:b/>
                <w:sz w:val="24"/>
              </w:rPr>
              <w:lastRenderedPageBreak/>
              <w:t>第十七条</w:t>
            </w:r>
            <w:r w:rsidRPr="008225C3">
              <w:rPr>
                <w:rFonts w:ascii="仿宋_GB2312" w:eastAsia="仿宋_GB2312" w:hAnsi="仿宋" w:hint="eastAsia"/>
                <w:sz w:val="24"/>
              </w:rPr>
              <w:t xml:space="preserve">  水土保持补偿费收入在政府收支分类科目中列103类04款46项09目“水土保持补偿费收入”，作为中央和地方共用收入科目。</w:t>
            </w:r>
          </w:p>
        </w:tc>
        <w:tc>
          <w:tcPr>
            <w:tcW w:w="4636" w:type="dxa"/>
            <w:shd w:val="clear" w:color="auto" w:fill="auto"/>
            <w:vAlign w:val="center"/>
          </w:tcPr>
          <w:p w:rsidR="00981DC6" w:rsidRPr="0068655F" w:rsidRDefault="00981DC6" w:rsidP="00E0540F">
            <w:pPr>
              <w:spacing w:line="360" w:lineRule="exact"/>
              <w:ind w:firstLineChars="200" w:firstLine="474"/>
              <w:contextualSpacing/>
              <w:rPr>
                <w:rFonts w:ascii="仿宋_GB2312" w:eastAsia="仿宋_GB2312" w:hAnsi="仿宋"/>
                <w:sz w:val="24"/>
              </w:rPr>
            </w:pPr>
            <w:r w:rsidRPr="008225C3">
              <w:rPr>
                <w:rFonts w:ascii="仿宋_GB2312" w:eastAsia="仿宋_GB2312" w:hint="eastAsia"/>
                <w:b/>
                <w:bCs/>
                <w:sz w:val="24"/>
                <w:lang w:val="zh-CN"/>
              </w:rPr>
              <w:t xml:space="preserve"> </w:t>
            </w:r>
            <w:r w:rsidR="0068655F" w:rsidRPr="0068655F">
              <w:rPr>
                <w:rFonts w:ascii="仿宋_GB2312" w:eastAsia="仿宋_GB2312" w:hint="eastAsia"/>
                <w:b/>
                <w:bCs/>
                <w:sz w:val="24"/>
                <w:lang w:val="zh-CN"/>
              </w:rPr>
              <w:t xml:space="preserve">第十八条  </w:t>
            </w:r>
            <w:r w:rsidR="0068655F" w:rsidRPr="0068655F">
              <w:rPr>
                <w:rFonts w:ascii="仿宋_GB2312" w:eastAsia="仿宋_GB2312" w:hAnsi="仿宋" w:hint="eastAsia"/>
                <w:sz w:val="24"/>
              </w:rPr>
              <w:t>水土保持补偿费收入在政府收支分类科目中列103类04款46项09目“水土保持补偿费收入”，作为中央和地方共用收入科目。</w:t>
            </w:r>
          </w:p>
        </w:tc>
        <w:tc>
          <w:tcPr>
            <w:tcW w:w="4893" w:type="dxa"/>
            <w:tcMar>
              <w:top w:w="57" w:type="dxa"/>
              <w:left w:w="108" w:type="dxa"/>
              <w:bottom w:w="57" w:type="dxa"/>
              <w:right w:w="108" w:type="dxa"/>
            </w:tcMar>
          </w:tcPr>
          <w:p w:rsidR="00981DC6" w:rsidRPr="008225C3" w:rsidRDefault="00981DC6" w:rsidP="00E0540F">
            <w:pPr>
              <w:autoSpaceDN w:val="0"/>
              <w:spacing w:line="360" w:lineRule="exact"/>
              <w:ind w:firstLineChars="200" w:firstLine="472"/>
              <w:rPr>
                <w:rFonts w:ascii="仿宋_GB2312" w:eastAsia="仿宋_GB2312"/>
                <w:color w:val="000000" w:themeColor="text1"/>
                <w:spacing w:val="-11"/>
                <w:sz w:val="24"/>
              </w:rPr>
            </w:pPr>
            <w:r w:rsidRPr="008225C3">
              <w:rPr>
                <w:rFonts w:ascii="仿宋_GB2312" w:eastAsia="仿宋_GB2312" w:hint="eastAsia"/>
                <w:sz w:val="24"/>
              </w:rPr>
              <w:t xml:space="preserve"> </w:t>
            </w:r>
          </w:p>
          <w:p w:rsidR="00981DC6" w:rsidRPr="008225C3" w:rsidRDefault="00981DC6" w:rsidP="00E0540F">
            <w:pPr>
              <w:spacing w:line="360" w:lineRule="exact"/>
              <w:ind w:firstLineChars="200" w:firstLine="428"/>
              <w:rPr>
                <w:rFonts w:ascii="仿宋_GB2312" w:eastAsia="仿宋_GB2312"/>
                <w:color w:val="000000" w:themeColor="text1"/>
                <w:spacing w:val="-11"/>
                <w:sz w:val="24"/>
              </w:rPr>
            </w:pPr>
          </w:p>
        </w:tc>
      </w:tr>
      <w:tr w:rsidR="00981DC6" w:rsidRPr="008225C3" w:rsidTr="00E0540F">
        <w:trPr>
          <w:trHeight w:val="565"/>
        </w:trPr>
        <w:tc>
          <w:tcPr>
            <w:tcW w:w="4471" w:type="dxa"/>
            <w:shd w:val="clear" w:color="auto" w:fill="auto"/>
            <w:vAlign w:val="center"/>
          </w:tcPr>
          <w:p w:rsidR="00981DC6" w:rsidRPr="00981DC6" w:rsidRDefault="00981DC6" w:rsidP="00E0540F">
            <w:pPr>
              <w:spacing w:line="360" w:lineRule="exact"/>
              <w:ind w:firstLine="630"/>
              <w:rPr>
                <w:rFonts w:ascii="仿宋_GB2312" w:eastAsia="仿宋_GB2312" w:hAnsi="仿宋"/>
                <w:sz w:val="24"/>
              </w:rPr>
            </w:pPr>
            <w:r w:rsidRPr="008225C3">
              <w:rPr>
                <w:rFonts w:ascii="仿宋_GB2312" w:eastAsia="仿宋_GB2312" w:hAnsi="黑体" w:hint="eastAsia"/>
                <w:b/>
                <w:sz w:val="24"/>
              </w:rPr>
              <w:t xml:space="preserve">第十八条 </w:t>
            </w:r>
            <w:r w:rsidRPr="008225C3">
              <w:rPr>
                <w:rFonts w:ascii="仿宋_GB2312" w:eastAsia="仿宋_GB2312" w:hAnsi="仿宋" w:hint="eastAsia"/>
                <w:sz w:val="24"/>
              </w:rPr>
              <w:t xml:space="preserve"> 水行政主管部门要确保将水土保持补偿费收入及时足额交入各级国库，不得截留、占压、拖延上缴。</w:t>
            </w:r>
          </w:p>
        </w:tc>
        <w:tc>
          <w:tcPr>
            <w:tcW w:w="4636" w:type="dxa"/>
            <w:shd w:val="clear" w:color="auto" w:fill="auto"/>
            <w:vAlign w:val="center"/>
          </w:tcPr>
          <w:p w:rsidR="00981DC6" w:rsidRPr="0068655F" w:rsidRDefault="00981DC6" w:rsidP="00E0540F">
            <w:pPr>
              <w:spacing w:line="360" w:lineRule="exact"/>
              <w:ind w:firstLineChars="200" w:firstLine="472"/>
              <w:contextualSpacing/>
              <w:rPr>
                <w:rFonts w:ascii="仿宋_GB2312" w:eastAsia="仿宋_GB2312" w:hAnsi="仿宋"/>
                <w:sz w:val="24"/>
              </w:rPr>
            </w:pPr>
            <w:r w:rsidRPr="0068655F">
              <w:rPr>
                <w:rFonts w:ascii="仿宋_GB2312" w:eastAsia="仿宋_GB2312" w:hAnsi="仿宋" w:hint="eastAsia"/>
                <w:sz w:val="24"/>
              </w:rPr>
              <w:t xml:space="preserve"> </w:t>
            </w:r>
            <w:r w:rsidR="0068655F" w:rsidRPr="00322499">
              <w:rPr>
                <w:rFonts w:ascii="仿宋_GB2312" w:eastAsia="仿宋_GB2312" w:hAnsi="仿宋" w:hint="eastAsia"/>
                <w:b/>
                <w:sz w:val="24"/>
              </w:rPr>
              <w:t>第十九条</w:t>
            </w:r>
            <w:r w:rsidR="0068655F" w:rsidRPr="0068655F">
              <w:rPr>
                <w:rFonts w:ascii="仿宋_GB2312" w:eastAsia="仿宋_GB2312" w:hAnsi="仿宋" w:hint="eastAsia"/>
                <w:sz w:val="24"/>
              </w:rPr>
              <w:t xml:space="preserve">  税务部门和水行政主管部门要确保将水土保持补偿费收入及时足额缴入各级国库，不得截留、占压、拖延上缴。</w:t>
            </w:r>
          </w:p>
        </w:tc>
        <w:tc>
          <w:tcPr>
            <w:tcW w:w="4893" w:type="dxa"/>
            <w:shd w:val="clear" w:color="auto" w:fill="auto"/>
            <w:tcMar>
              <w:top w:w="57" w:type="dxa"/>
              <w:left w:w="108" w:type="dxa"/>
              <w:bottom w:w="57" w:type="dxa"/>
              <w:right w:w="108" w:type="dxa"/>
            </w:tcMar>
          </w:tcPr>
          <w:p w:rsidR="00981DC6" w:rsidRPr="008225C3" w:rsidRDefault="00981DC6" w:rsidP="00E0540F">
            <w:pPr>
              <w:autoSpaceDN w:val="0"/>
              <w:spacing w:line="360" w:lineRule="exact"/>
              <w:ind w:firstLineChars="200" w:firstLine="428"/>
              <w:rPr>
                <w:rFonts w:ascii="仿宋_GB2312" w:eastAsia="仿宋_GB2312"/>
                <w:color w:val="000000" w:themeColor="text1"/>
                <w:spacing w:val="-11"/>
                <w:sz w:val="24"/>
              </w:rPr>
            </w:pPr>
          </w:p>
          <w:p w:rsidR="00981DC6" w:rsidRPr="008225C3" w:rsidRDefault="00981DC6" w:rsidP="00E0540F">
            <w:pPr>
              <w:spacing w:line="360" w:lineRule="exact"/>
              <w:ind w:firstLineChars="200" w:firstLine="428"/>
              <w:rPr>
                <w:rFonts w:ascii="仿宋_GB2312" w:eastAsia="仿宋_GB2312"/>
                <w:color w:val="000000" w:themeColor="text1"/>
                <w:spacing w:val="-11"/>
                <w:sz w:val="24"/>
              </w:rPr>
            </w:pPr>
          </w:p>
        </w:tc>
      </w:tr>
      <w:tr w:rsidR="00981DC6" w:rsidRPr="008225C3" w:rsidTr="00E0540F">
        <w:trPr>
          <w:trHeight w:val="800"/>
        </w:trPr>
        <w:tc>
          <w:tcPr>
            <w:tcW w:w="4471" w:type="dxa"/>
            <w:shd w:val="clear" w:color="auto" w:fill="auto"/>
            <w:vAlign w:val="center"/>
          </w:tcPr>
          <w:p w:rsidR="00981DC6" w:rsidRPr="00981DC6" w:rsidRDefault="00981DC6" w:rsidP="00E0540F">
            <w:pPr>
              <w:spacing w:beforeLines="50" w:before="289" w:afterLines="50" w:after="289" w:line="360" w:lineRule="exact"/>
              <w:jc w:val="center"/>
              <w:rPr>
                <w:rFonts w:ascii="仿宋_GB2312" w:eastAsia="仿宋_GB2312" w:hAnsi="宋体"/>
                <w:b/>
                <w:bCs/>
                <w:sz w:val="24"/>
              </w:rPr>
            </w:pPr>
            <w:r w:rsidRPr="008225C3">
              <w:rPr>
                <w:rFonts w:ascii="仿宋_GB2312" w:eastAsia="仿宋_GB2312" w:hAnsi="宋体" w:hint="eastAsia"/>
                <w:b/>
                <w:bCs/>
                <w:sz w:val="24"/>
              </w:rPr>
              <w:t>第四章  使用管理</w:t>
            </w:r>
          </w:p>
        </w:tc>
        <w:tc>
          <w:tcPr>
            <w:tcW w:w="4636" w:type="dxa"/>
            <w:shd w:val="clear" w:color="auto" w:fill="auto"/>
            <w:vAlign w:val="center"/>
          </w:tcPr>
          <w:p w:rsidR="00981DC6" w:rsidRPr="0068655F" w:rsidRDefault="00981DC6" w:rsidP="00E0540F">
            <w:pPr>
              <w:autoSpaceDE w:val="0"/>
              <w:autoSpaceDN w:val="0"/>
              <w:adjustRightInd w:val="0"/>
              <w:spacing w:line="360" w:lineRule="exact"/>
              <w:ind w:firstLineChars="400" w:firstLine="947"/>
              <w:rPr>
                <w:rFonts w:ascii="仿宋_GB2312" w:eastAsia="仿宋_GB2312" w:hAnsi="方正黑体_GBK" w:cs="方正黑体_GBK"/>
                <w:strike/>
                <w:sz w:val="24"/>
              </w:rPr>
            </w:pPr>
            <w:r w:rsidRPr="008225C3">
              <w:rPr>
                <w:rFonts w:ascii="仿宋_GB2312" w:eastAsia="仿宋_GB2312" w:hint="eastAsia"/>
                <w:b/>
                <w:bCs/>
                <w:sz w:val="24"/>
              </w:rPr>
              <w:t xml:space="preserve"> </w:t>
            </w:r>
            <w:r w:rsidR="0068655F" w:rsidRPr="0068655F">
              <w:rPr>
                <w:rFonts w:ascii="仿宋_GB2312" w:eastAsia="仿宋_GB2312" w:hint="eastAsia"/>
                <w:b/>
                <w:bCs/>
                <w:strike/>
                <w:sz w:val="24"/>
                <w:highlight w:val="lightGray"/>
              </w:rPr>
              <w:t>第四章  使用管理</w:t>
            </w:r>
          </w:p>
        </w:tc>
        <w:tc>
          <w:tcPr>
            <w:tcW w:w="4893" w:type="dxa"/>
            <w:shd w:val="clear" w:color="auto" w:fill="auto"/>
            <w:tcMar>
              <w:top w:w="57" w:type="dxa"/>
              <w:left w:w="108" w:type="dxa"/>
              <w:bottom w:w="57" w:type="dxa"/>
              <w:right w:w="108" w:type="dxa"/>
            </w:tcMar>
          </w:tcPr>
          <w:p w:rsidR="00981DC6" w:rsidRPr="008225C3" w:rsidRDefault="00981DC6" w:rsidP="004D59E5">
            <w:pPr>
              <w:autoSpaceDN w:val="0"/>
              <w:spacing w:line="360" w:lineRule="exact"/>
              <w:ind w:firstLineChars="200" w:firstLine="428"/>
              <w:rPr>
                <w:rFonts w:ascii="仿宋_GB2312" w:eastAsia="仿宋_GB2312"/>
                <w:color w:val="000000" w:themeColor="text1"/>
                <w:spacing w:val="-11"/>
                <w:sz w:val="24"/>
                <w:lang w:val="zh-CN"/>
              </w:rPr>
            </w:pPr>
          </w:p>
        </w:tc>
      </w:tr>
      <w:tr w:rsidR="00981DC6" w:rsidRPr="008225C3" w:rsidTr="00E0540F">
        <w:trPr>
          <w:trHeight w:val="565"/>
        </w:trPr>
        <w:tc>
          <w:tcPr>
            <w:tcW w:w="4471" w:type="dxa"/>
            <w:shd w:val="clear" w:color="auto" w:fill="auto"/>
            <w:vAlign w:val="center"/>
          </w:tcPr>
          <w:p w:rsidR="00981DC6" w:rsidRPr="008225C3" w:rsidRDefault="00981DC6" w:rsidP="00E0540F">
            <w:pPr>
              <w:spacing w:line="360" w:lineRule="exact"/>
              <w:ind w:firstLineChars="200" w:firstLine="474"/>
              <w:contextualSpacing/>
              <w:rPr>
                <w:rFonts w:ascii="仿宋_GB2312" w:eastAsia="仿宋_GB2312"/>
                <w:sz w:val="24"/>
                <w:highlight w:val="yellow"/>
                <w:bdr w:val="single" w:sz="4" w:space="0" w:color="auto"/>
              </w:rPr>
            </w:pPr>
            <w:r w:rsidRPr="008225C3">
              <w:rPr>
                <w:rFonts w:ascii="仿宋_GB2312" w:eastAsia="仿宋_GB2312" w:hAnsi="黑体" w:hint="eastAsia"/>
                <w:b/>
                <w:sz w:val="24"/>
              </w:rPr>
              <w:t>第十九条</w:t>
            </w:r>
            <w:r w:rsidRPr="008225C3">
              <w:rPr>
                <w:rFonts w:ascii="仿宋_GB2312" w:eastAsia="仿宋_GB2312" w:hAnsi="仿宋" w:hint="eastAsia"/>
                <w:sz w:val="24"/>
              </w:rPr>
              <w:t xml:space="preserve">  水土保持补偿费专项用于水土流失预防和治理，主要用于被损坏水土保持设施和地貌植被恢复治理工程建设。</w:t>
            </w:r>
          </w:p>
        </w:tc>
        <w:tc>
          <w:tcPr>
            <w:tcW w:w="4636" w:type="dxa"/>
            <w:shd w:val="clear" w:color="auto" w:fill="auto"/>
            <w:vAlign w:val="center"/>
          </w:tcPr>
          <w:p w:rsidR="00981DC6" w:rsidRPr="0068655F" w:rsidRDefault="00981DC6" w:rsidP="00E0540F">
            <w:pPr>
              <w:autoSpaceDE w:val="0"/>
              <w:autoSpaceDN w:val="0"/>
              <w:adjustRightInd w:val="0"/>
              <w:spacing w:line="360" w:lineRule="exact"/>
              <w:ind w:firstLineChars="200" w:firstLine="474"/>
              <w:rPr>
                <w:rFonts w:ascii="仿宋_GB2312" w:eastAsia="仿宋_GB2312"/>
                <w:b/>
                <w:bCs/>
                <w:strike/>
                <w:sz w:val="24"/>
              </w:rPr>
            </w:pPr>
            <w:r w:rsidRPr="0068655F">
              <w:rPr>
                <w:rFonts w:ascii="仿宋_GB2312" w:eastAsia="仿宋_GB2312" w:hint="eastAsia"/>
                <w:b/>
                <w:bCs/>
                <w:strike/>
                <w:sz w:val="24"/>
              </w:rPr>
              <w:t xml:space="preserve"> </w:t>
            </w:r>
            <w:r w:rsidR="0068655F" w:rsidRPr="0068655F">
              <w:rPr>
                <w:rFonts w:ascii="仿宋_GB2312" w:eastAsia="仿宋_GB2312" w:hAnsi="黑体" w:hint="eastAsia"/>
                <w:b/>
                <w:strike/>
                <w:sz w:val="24"/>
                <w:highlight w:val="lightGray"/>
              </w:rPr>
              <w:t>第十九条</w:t>
            </w:r>
            <w:r w:rsidR="0068655F" w:rsidRPr="0068655F">
              <w:rPr>
                <w:rFonts w:ascii="仿宋_GB2312" w:eastAsia="仿宋_GB2312" w:hAnsi="仿宋" w:hint="eastAsia"/>
                <w:strike/>
                <w:sz w:val="24"/>
                <w:highlight w:val="lightGray"/>
              </w:rPr>
              <w:t xml:space="preserve">  水土保持补偿费专项用于水土流失预防和治理，主要用于被损坏水土保持设施和地貌植被恢复治理工程建设。</w:t>
            </w:r>
          </w:p>
        </w:tc>
        <w:tc>
          <w:tcPr>
            <w:tcW w:w="4893" w:type="dxa"/>
            <w:tcMar>
              <w:top w:w="57" w:type="dxa"/>
              <w:left w:w="108" w:type="dxa"/>
              <w:bottom w:w="57" w:type="dxa"/>
              <w:right w:w="108" w:type="dxa"/>
            </w:tcMar>
          </w:tcPr>
          <w:p w:rsidR="00981DC6" w:rsidRPr="008225C3" w:rsidRDefault="004D59E5" w:rsidP="004D59E5">
            <w:pPr>
              <w:spacing w:line="360" w:lineRule="exact"/>
              <w:ind w:firstLineChars="200" w:firstLine="430"/>
              <w:rPr>
                <w:rFonts w:ascii="仿宋_GB2312" w:eastAsia="仿宋_GB2312"/>
                <w:color w:val="000000" w:themeColor="text1"/>
                <w:spacing w:val="-11"/>
                <w:sz w:val="24"/>
              </w:rPr>
            </w:pPr>
            <w:r w:rsidRPr="0068655F">
              <w:rPr>
                <w:rFonts w:ascii="仿宋_GB2312" w:eastAsia="仿宋_GB2312" w:hint="eastAsia"/>
                <w:b/>
                <w:color w:val="000000" w:themeColor="text1"/>
                <w:spacing w:val="-11"/>
                <w:sz w:val="24"/>
                <w:lang w:val="zh-CN"/>
              </w:rPr>
              <w:t>《财政部关于修改部分文件条款的通知》（财税〔2023〕9号）：</w:t>
            </w:r>
            <w:r w:rsidRPr="0068655F">
              <w:rPr>
                <w:rFonts w:ascii="仿宋_GB2312" w:eastAsia="仿宋_GB2312" w:hint="eastAsia"/>
                <w:color w:val="000000" w:themeColor="text1"/>
                <w:spacing w:val="-11"/>
                <w:sz w:val="24"/>
                <w:lang w:val="zh-CN"/>
              </w:rPr>
              <w:t>《财政部 国家发展改革委 水利部中国人民银行关于印发&lt;水土保持补偿费征收使用管理办法&gt;的通知》，</w:t>
            </w:r>
            <w:r>
              <w:rPr>
                <w:rFonts w:ascii="仿宋_GB2312" w:eastAsia="仿宋_GB2312" w:hint="eastAsia"/>
                <w:color w:val="000000" w:themeColor="text1"/>
                <w:spacing w:val="-11"/>
                <w:sz w:val="24"/>
                <w:lang w:val="zh-CN"/>
              </w:rPr>
              <w:t>删去第十七条、第四章“使用管理”</w:t>
            </w:r>
            <w:r w:rsidRPr="0068655F">
              <w:rPr>
                <w:rFonts w:ascii="仿宋_GB2312" w:eastAsia="仿宋_GB2312" w:hint="eastAsia"/>
                <w:color w:val="000000" w:themeColor="text1"/>
                <w:spacing w:val="-11"/>
                <w:sz w:val="24"/>
                <w:lang w:val="zh-CN"/>
              </w:rPr>
              <w:t>。</w:t>
            </w:r>
          </w:p>
        </w:tc>
      </w:tr>
      <w:tr w:rsidR="00981DC6" w:rsidRPr="008225C3" w:rsidTr="00E0540F">
        <w:trPr>
          <w:trHeight w:val="2008"/>
        </w:trPr>
        <w:tc>
          <w:tcPr>
            <w:tcW w:w="4471" w:type="dxa"/>
            <w:shd w:val="clear" w:color="auto" w:fill="auto"/>
            <w:vAlign w:val="center"/>
          </w:tcPr>
          <w:p w:rsidR="00981DC6" w:rsidRPr="0068655F" w:rsidRDefault="00981DC6" w:rsidP="00E0540F">
            <w:pPr>
              <w:spacing w:line="360" w:lineRule="exact"/>
              <w:ind w:firstLineChars="200" w:firstLine="474"/>
              <w:rPr>
                <w:rFonts w:ascii="仿宋_GB2312" w:eastAsia="仿宋_GB2312" w:hAnsi="仿宋"/>
                <w:sz w:val="24"/>
              </w:rPr>
            </w:pPr>
            <w:r w:rsidRPr="008225C3">
              <w:rPr>
                <w:rFonts w:ascii="仿宋_GB2312" w:eastAsia="仿宋_GB2312" w:hAnsi="黑体" w:hint="eastAsia"/>
                <w:b/>
                <w:sz w:val="24"/>
              </w:rPr>
              <w:t xml:space="preserve">第二十条 </w:t>
            </w:r>
            <w:r w:rsidRPr="008225C3">
              <w:rPr>
                <w:rFonts w:ascii="仿宋_GB2312" w:eastAsia="仿宋_GB2312" w:hAnsi="仿宋" w:hint="eastAsia"/>
                <w:sz w:val="24"/>
              </w:rPr>
              <w:t xml:space="preserve"> 县级以上水行政主管部门应当根据水土保持规划，编制年度水土保持补偿费支出预算，报同级财政部门审核。财政部门应当按照政府性基金预算管理规定审核水土保持补偿费支出预算并批复下达</w:t>
            </w:r>
          </w:p>
        </w:tc>
        <w:tc>
          <w:tcPr>
            <w:tcW w:w="4636" w:type="dxa"/>
            <w:shd w:val="clear" w:color="auto" w:fill="auto"/>
            <w:vAlign w:val="center"/>
          </w:tcPr>
          <w:p w:rsidR="00981DC6" w:rsidRPr="008225C3" w:rsidRDefault="00981DC6" w:rsidP="00E0540F">
            <w:pPr>
              <w:spacing w:line="360" w:lineRule="exact"/>
              <w:ind w:firstLineChars="200" w:firstLine="472"/>
              <w:rPr>
                <w:rFonts w:ascii="仿宋_GB2312" w:eastAsia="仿宋_GB2312"/>
                <w:sz w:val="24"/>
                <w:bdr w:val="single" w:sz="4" w:space="0" w:color="auto"/>
                <w:lang w:val="zh-CN"/>
              </w:rPr>
            </w:pPr>
            <w:r w:rsidRPr="0068655F">
              <w:rPr>
                <w:rFonts w:ascii="仿宋_GB2312" w:eastAsia="仿宋_GB2312" w:hAnsi="黑体" w:cs="黑体" w:hint="eastAsia"/>
                <w:strike/>
                <w:sz w:val="24"/>
              </w:rPr>
              <w:t xml:space="preserve"> </w:t>
            </w:r>
            <w:r w:rsidR="0068655F" w:rsidRPr="0068655F">
              <w:rPr>
                <w:rFonts w:ascii="仿宋_GB2312" w:eastAsia="仿宋_GB2312" w:hAnsi="黑体" w:cs="黑体" w:hint="eastAsia"/>
                <w:b/>
                <w:strike/>
                <w:sz w:val="24"/>
                <w:highlight w:val="lightGray"/>
              </w:rPr>
              <w:t xml:space="preserve">第二十条 </w:t>
            </w:r>
            <w:r w:rsidR="0068655F" w:rsidRPr="0068655F">
              <w:rPr>
                <w:rFonts w:ascii="仿宋_GB2312" w:eastAsia="仿宋_GB2312" w:hAnsi="黑体" w:cs="黑体" w:hint="eastAsia"/>
                <w:strike/>
                <w:sz w:val="24"/>
                <w:highlight w:val="lightGray"/>
              </w:rPr>
              <w:t xml:space="preserve"> 县级以上水行政主管部门应当根据水土保持规划，编制年度水土保持补偿费支出预算，报同级财政部门审核。财政部门应当按照政府性基金预算管理规定审核水土保持补偿费支出预算并批复下达</w:t>
            </w:r>
            <w:r w:rsidR="0068655F" w:rsidRPr="0068655F">
              <w:rPr>
                <w:rFonts w:ascii="仿宋_GB2312" w:eastAsia="仿宋_GB2312" w:hAnsi="黑体" w:cs="黑体" w:hint="eastAsia"/>
                <w:sz w:val="24"/>
              </w:rPr>
              <w:t>。</w:t>
            </w:r>
          </w:p>
        </w:tc>
        <w:tc>
          <w:tcPr>
            <w:tcW w:w="4893" w:type="dxa"/>
            <w:shd w:val="clear" w:color="auto" w:fill="auto"/>
            <w:tcMar>
              <w:top w:w="57" w:type="dxa"/>
              <w:left w:w="108" w:type="dxa"/>
              <w:bottom w:w="57" w:type="dxa"/>
              <w:right w:w="108" w:type="dxa"/>
            </w:tcMar>
            <w:vAlign w:val="center"/>
          </w:tcPr>
          <w:p w:rsidR="00981DC6" w:rsidRPr="008225C3" w:rsidRDefault="00981DC6" w:rsidP="00E0540F">
            <w:pPr>
              <w:autoSpaceDN w:val="0"/>
              <w:spacing w:line="360" w:lineRule="exact"/>
              <w:ind w:firstLineChars="300" w:firstLine="710"/>
              <w:rPr>
                <w:rFonts w:ascii="仿宋_GB2312" w:eastAsia="仿宋_GB2312"/>
                <w:b/>
                <w:bCs/>
                <w:sz w:val="24"/>
                <w:lang w:val="zh-CN"/>
              </w:rPr>
            </w:pPr>
            <w:r w:rsidRPr="008225C3">
              <w:rPr>
                <w:rFonts w:ascii="仿宋_GB2312" w:eastAsia="仿宋_GB2312" w:hint="eastAsia"/>
                <w:b/>
                <w:bCs/>
                <w:sz w:val="24"/>
                <w:lang w:val="zh-CN"/>
              </w:rPr>
              <w:t xml:space="preserve"> </w:t>
            </w:r>
            <w:r w:rsidR="004D59E5" w:rsidRPr="004D59E5">
              <w:rPr>
                <w:rFonts w:ascii="仿宋_GB2312" w:eastAsia="仿宋_GB2312" w:hint="eastAsia"/>
                <w:b/>
                <w:bCs/>
                <w:sz w:val="24"/>
                <w:lang w:val="zh-CN"/>
              </w:rPr>
              <w:t>《财政部 国家发展改革委 水利部中国人民银行关于印发&lt;水土保持补偿费征收使用管理办法&gt;的通知》（财综〔2014〕8号，财税〔2023〕9号修订）第三条：</w:t>
            </w:r>
            <w:r w:rsidR="004D59E5" w:rsidRPr="004D59E5">
              <w:rPr>
                <w:rFonts w:ascii="仿宋_GB2312" w:eastAsia="仿宋_GB2312" w:hAnsi="仿宋" w:hint="eastAsia"/>
                <w:sz w:val="24"/>
              </w:rPr>
              <w:t>水土保持补偿费全额上缴国库，纳入一般公共预算管理。</w:t>
            </w:r>
          </w:p>
          <w:p w:rsidR="00981DC6" w:rsidRPr="008225C3" w:rsidRDefault="00981DC6" w:rsidP="00E0540F">
            <w:pPr>
              <w:spacing w:line="360" w:lineRule="exact"/>
              <w:ind w:firstLineChars="200" w:firstLine="474"/>
              <w:rPr>
                <w:rFonts w:ascii="仿宋_GB2312" w:eastAsia="仿宋_GB2312"/>
                <w:color w:val="000000" w:themeColor="text1"/>
                <w:spacing w:val="-11"/>
                <w:kern w:val="0"/>
                <w:sz w:val="24"/>
                <w:lang w:val="zh-CN"/>
              </w:rPr>
            </w:pPr>
            <w:r w:rsidRPr="008225C3">
              <w:rPr>
                <w:rFonts w:ascii="仿宋_GB2312" w:eastAsia="仿宋_GB2312" w:hint="eastAsia"/>
                <w:b/>
                <w:bCs/>
                <w:sz w:val="24"/>
              </w:rPr>
              <w:t xml:space="preserve"> </w:t>
            </w:r>
          </w:p>
        </w:tc>
      </w:tr>
      <w:tr w:rsidR="00981DC6" w:rsidRPr="008225C3" w:rsidTr="00E0540F">
        <w:trPr>
          <w:trHeight w:val="565"/>
        </w:trPr>
        <w:tc>
          <w:tcPr>
            <w:tcW w:w="4471" w:type="dxa"/>
            <w:shd w:val="clear" w:color="auto" w:fill="auto"/>
            <w:vAlign w:val="center"/>
          </w:tcPr>
          <w:p w:rsidR="00981DC6" w:rsidRPr="0068655F" w:rsidRDefault="00981DC6" w:rsidP="00E0540F">
            <w:pPr>
              <w:spacing w:line="360" w:lineRule="exact"/>
              <w:rPr>
                <w:rFonts w:ascii="仿宋_GB2312" w:eastAsia="仿宋_GB2312"/>
                <w:sz w:val="24"/>
              </w:rPr>
            </w:pPr>
            <w:r w:rsidRPr="008225C3">
              <w:rPr>
                <w:rFonts w:ascii="仿宋_GB2312" w:eastAsia="仿宋_GB2312" w:hint="eastAsia"/>
                <w:b/>
                <w:bCs/>
                <w:sz w:val="24"/>
              </w:rPr>
              <w:t xml:space="preserve">  </w:t>
            </w:r>
            <w:r w:rsidR="0068655F">
              <w:rPr>
                <w:rFonts w:ascii="仿宋_GB2312" w:eastAsia="仿宋_GB2312" w:hint="eastAsia"/>
                <w:b/>
                <w:bCs/>
                <w:sz w:val="24"/>
              </w:rPr>
              <w:t xml:space="preserve">  </w:t>
            </w:r>
            <w:r w:rsidR="0068655F" w:rsidRPr="008225C3">
              <w:rPr>
                <w:rFonts w:ascii="仿宋_GB2312" w:eastAsia="仿宋_GB2312" w:hAnsi="黑体" w:hint="eastAsia"/>
                <w:b/>
                <w:sz w:val="24"/>
              </w:rPr>
              <w:t>第二十一条</w:t>
            </w:r>
            <w:r w:rsidR="0068655F" w:rsidRPr="008225C3">
              <w:rPr>
                <w:rFonts w:ascii="仿宋_GB2312" w:eastAsia="仿宋_GB2312" w:hAnsi="仿宋" w:hint="eastAsia"/>
                <w:sz w:val="24"/>
              </w:rPr>
              <w:t xml:space="preserve">  水土保持补偿费支出在政府收支分类科目中列213类，03款“水</w:t>
            </w:r>
            <w:r w:rsidR="0068655F" w:rsidRPr="008225C3">
              <w:rPr>
                <w:rFonts w:ascii="仿宋_GB2312" w:eastAsia="仿宋_GB2312" w:hAnsi="仿宋" w:hint="eastAsia"/>
                <w:sz w:val="24"/>
              </w:rPr>
              <w:lastRenderedPageBreak/>
              <w:t>利”10项“水土保持”。</w:t>
            </w:r>
          </w:p>
        </w:tc>
        <w:tc>
          <w:tcPr>
            <w:tcW w:w="4636" w:type="dxa"/>
            <w:shd w:val="clear" w:color="auto" w:fill="auto"/>
            <w:vAlign w:val="center"/>
          </w:tcPr>
          <w:p w:rsidR="00981DC6" w:rsidRPr="0068655F" w:rsidRDefault="00981DC6" w:rsidP="00E0540F">
            <w:pPr>
              <w:spacing w:line="360" w:lineRule="exact"/>
              <w:ind w:firstLineChars="200" w:firstLine="474"/>
              <w:contextualSpacing/>
              <w:rPr>
                <w:rFonts w:ascii="仿宋_GB2312" w:eastAsia="仿宋_GB2312"/>
                <w:b/>
                <w:bCs/>
                <w:strike/>
                <w:color w:val="FF0000"/>
                <w:sz w:val="24"/>
              </w:rPr>
            </w:pPr>
            <w:r w:rsidRPr="008225C3">
              <w:rPr>
                <w:rFonts w:ascii="仿宋_GB2312" w:eastAsia="仿宋_GB2312" w:hint="eastAsia"/>
                <w:b/>
                <w:bCs/>
                <w:sz w:val="24"/>
              </w:rPr>
              <w:lastRenderedPageBreak/>
              <w:t xml:space="preserve"> </w:t>
            </w:r>
            <w:r w:rsidR="0068655F" w:rsidRPr="0068655F">
              <w:rPr>
                <w:rFonts w:ascii="仿宋_GB2312" w:eastAsia="仿宋_GB2312" w:hint="eastAsia"/>
                <w:b/>
                <w:bCs/>
                <w:strike/>
                <w:sz w:val="24"/>
                <w:highlight w:val="lightGray"/>
              </w:rPr>
              <w:t xml:space="preserve">第二十一条  </w:t>
            </w:r>
            <w:r w:rsidR="0068655F" w:rsidRPr="0068655F">
              <w:rPr>
                <w:rFonts w:ascii="仿宋_GB2312" w:eastAsia="仿宋_GB2312" w:hAnsi="仿宋" w:hint="eastAsia"/>
                <w:strike/>
                <w:sz w:val="24"/>
                <w:highlight w:val="lightGray"/>
              </w:rPr>
              <w:t>水土保持补偿费支出在政府收支分类科目中列213类，03款“水</w:t>
            </w:r>
            <w:r w:rsidR="0068655F" w:rsidRPr="0068655F">
              <w:rPr>
                <w:rFonts w:ascii="仿宋_GB2312" w:eastAsia="仿宋_GB2312" w:hAnsi="仿宋" w:hint="eastAsia"/>
                <w:strike/>
                <w:sz w:val="24"/>
                <w:highlight w:val="lightGray"/>
              </w:rPr>
              <w:lastRenderedPageBreak/>
              <w:t>利”10项“水土保持”。</w:t>
            </w:r>
          </w:p>
        </w:tc>
        <w:tc>
          <w:tcPr>
            <w:tcW w:w="4893" w:type="dxa"/>
            <w:shd w:val="clear" w:color="auto" w:fill="auto"/>
            <w:tcMar>
              <w:top w:w="57" w:type="dxa"/>
              <w:left w:w="108" w:type="dxa"/>
              <w:bottom w:w="57" w:type="dxa"/>
              <w:right w:w="108" w:type="dxa"/>
            </w:tcMar>
            <w:vAlign w:val="center"/>
          </w:tcPr>
          <w:p w:rsidR="00981DC6" w:rsidRPr="008225C3" w:rsidRDefault="00981DC6" w:rsidP="00E0540F">
            <w:pPr>
              <w:spacing w:line="360" w:lineRule="exact"/>
              <w:ind w:firstLineChars="200" w:firstLine="474"/>
              <w:rPr>
                <w:rFonts w:ascii="仿宋_GB2312" w:eastAsia="仿宋_GB2312"/>
                <w:sz w:val="24"/>
                <w:lang w:val="zh-CN"/>
              </w:rPr>
            </w:pPr>
            <w:r w:rsidRPr="008225C3">
              <w:rPr>
                <w:rFonts w:ascii="仿宋_GB2312" w:eastAsia="仿宋_GB2312" w:hint="eastAsia"/>
                <w:b/>
                <w:bCs/>
                <w:sz w:val="24"/>
              </w:rPr>
              <w:lastRenderedPageBreak/>
              <w:t xml:space="preserve"> </w:t>
            </w:r>
          </w:p>
        </w:tc>
      </w:tr>
      <w:tr w:rsidR="00981DC6" w:rsidRPr="008225C3" w:rsidTr="00E0540F">
        <w:trPr>
          <w:trHeight w:val="90"/>
        </w:trPr>
        <w:tc>
          <w:tcPr>
            <w:tcW w:w="4471" w:type="dxa"/>
            <w:shd w:val="clear" w:color="auto" w:fill="auto"/>
            <w:vAlign w:val="center"/>
          </w:tcPr>
          <w:p w:rsidR="00981DC6" w:rsidRPr="008225C3" w:rsidRDefault="0068655F" w:rsidP="00E0540F">
            <w:pPr>
              <w:spacing w:line="360" w:lineRule="exact"/>
              <w:ind w:firstLineChars="200" w:firstLine="474"/>
              <w:rPr>
                <w:rFonts w:ascii="仿宋_GB2312" w:eastAsia="仿宋_GB2312" w:hAnsi="方正黑体_GBK" w:cs="方正黑体_GBK"/>
                <w:sz w:val="24"/>
              </w:rPr>
            </w:pPr>
            <w:r w:rsidRPr="008225C3">
              <w:rPr>
                <w:rFonts w:ascii="仿宋_GB2312" w:eastAsia="仿宋_GB2312" w:hAnsi="黑体" w:hint="eastAsia"/>
                <w:b/>
                <w:sz w:val="24"/>
              </w:rPr>
              <w:lastRenderedPageBreak/>
              <w:t>第二十二条</w:t>
            </w:r>
            <w:r w:rsidRPr="008225C3">
              <w:rPr>
                <w:rFonts w:ascii="仿宋_GB2312" w:eastAsia="仿宋_GB2312" w:hAnsi="仿宋" w:hint="eastAsia"/>
                <w:sz w:val="24"/>
              </w:rPr>
              <w:t xml:space="preserve">  各级财政、水行政主管部门应当严格按规定使用水土保持补偿费，确保专款专用，严禁截留、转移、挪用资金和随意调整预算。</w:t>
            </w:r>
          </w:p>
        </w:tc>
        <w:tc>
          <w:tcPr>
            <w:tcW w:w="4636" w:type="dxa"/>
            <w:shd w:val="clear" w:color="auto" w:fill="auto"/>
            <w:vAlign w:val="center"/>
          </w:tcPr>
          <w:p w:rsidR="00981DC6" w:rsidRPr="0068655F" w:rsidRDefault="00981DC6" w:rsidP="00E0540F">
            <w:pPr>
              <w:spacing w:line="360" w:lineRule="exact"/>
              <w:ind w:firstLineChars="200" w:firstLine="474"/>
              <w:contextualSpacing/>
              <w:rPr>
                <w:rFonts w:ascii="仿宋_GB2312" w:eastAsia="仿宋_GB2312"/>
                <w:b/>
                <w:bCs/>
                <w:strike/>
                <w:color w:val="FF0000"/>
                <w:sz w:val="24"/>
                <w:lang w:val="zh-CN"/>
              </w:rPr>
            </w:pPr>
            <w:r w:rsidRPr="008225C3">
              <w:rPr>
                <w:rFonts w:ascii="仿宋_GB2312" w:eastAsia="仿宋_GB2312" w:hint="eastAsia"/>
                <w:b/>
                <w:bCs/>
                <w:sz w:val="24"/>
                <w:lang w:val="zh-CN"/>
              </w:rPr>
              <w:t xml:space="preserve"> </w:t>
            </w:r>
            <w:r w:rsidR="0068655F" w:rsidRPr="0068655F">
              <w:rPr>
                <w:rFonts w:ascii="仿宋_GB2312" w:eastAsia="仿宋_GB2312" w:hint="eastAsia"/>
                <w:b/>
                <w:bCs/>
                <w:strike/>
                <w:sz w:val="24"/>
                <w:highlight w:val="lightGray"/>
                <w:lang w:val="zh-CN"/>
              </w:rPr>
              <w:t xml:space="preserve">第二十二条  </w:t>
            </w:r>
            <w:r w:rsidR="0068655F" w:rsidRPr="0068655F">
              <w:rPr>
                <w:rFonts w:ascii="仿宋_GB2312" w:eastAsia="仿宋_GB2312" w:hAnsi="仿宋" w:hint="eastAsia"/>
                <w:strike/>
                <w:sz w:val="24"/>
                <w:highlight w:val="lightGray"/>
              </w:rPr>
              <w:t>各级财政、水行政主管部门应当严格按规定使用水土保持补偿费，确保专款专用，严禁截留、转移、挪用资金和随意调整预算。</w:t>
            </w:r>
          </w:p>
        </w:tc>
        <w:tc>
          <w:tcPr>
            <w:tcW w:w="4893" w:type="dxa"/>
            <w:shd w:val="clear" w:color="auto" w:fill="auto"/>
            <w:tcMar>
              <w:top w:w="57" w:type="dxa"/>
              <w:left w:w="108" w:type="dxa"/>
              <w:bottom w:w="57" w:type="dxa"/>
              <w:right w:w="108" w:type="dxa"/>
            </w:tcMar>
            <w:vAlign w:val="center"/>
          </w:tcPr>
          <w:p w:rsidR="00981DC6" w:rsidRPr="008225C3" w:rsidRDefault="00981DC6" w:rsidP="00E0540F">
            <w:pPr>
              <w:spacing w:line="360" w:lineRule="exact"/>
              <w:ind w:firstLineChars="200" w:firstLine="472"/>
              <w:rPr>
                <w:rFonts w:ascii="仿宋_GB2312" w:eastAsia="仿宋_GB2312"/>
                <w:color w:val="000000" w:themeColor="text1"/>
                <w:spacing w:val="-11"/>
                <w:kern w:val="0"/>
                <w:sz w:val="24"/>
                <w:lang w:val="zh-CN"/>
              </w:rPr>
            </w:pPr>
            <w:r w:rsidRPr="008225C3">
              <w:rPr>
                <w:rFonts w:ascii="仿宋_GB2312" w:eastAsia="仿宋_GB2312" w:hint="eastAsia"/>
                <w:sz w:val="24"/>
              </w:rPr>
              <w:t xml:space="preserve"> </w:t>
            </w:r>
          </w:p>
        </w:tc>
      </w:tr>
      <w:tr w:rsidR="00981DC6" w:rsidRPr="008225C3" w:rsidTr="00E0540F">
        <w:trPr>
          <w:trHeight w:val="565"/>
        </w:trPr>
        <w:tc>
          <w:tcPr>
            <w:tcW w:w="4471" w:type="dxa"/>
            <w:shd w:val="clear" w:color="auto" w:fill="auto"/>
            <w:vAlign w:val="center"/>
          </w:tcPr>
          <w:p w:rsidR="00981DC6" w:rsidRPr="00322499" w:rsidRDefault="00322499" w:rsidP="00E0540F">
            <w:pPr>
              <w:spacing w:line="360" w:lineRule="exact"/>
              <w:jc w:val="center"/>
              <w:rPr>
                <w:rFonts w:ascii="仿宋_GB2312" w:eastAsia="仿宋_GB2312"/>
                <w:b/>
                <w:bCs/>
                <w:sz w:val="24"/>
              </w:rPr>
            </w:pPr>
            <w:r w:rsidRPr="008225C3">
              <w:rPr>
                <w:rFonts w:ascii="仿宋_GB2312" w:eastAsia="仿宋_GB2312" w:hAnsi="宋体" w:hint="eastAsia"/>
                <w:b/>
                <w:bCs/>
                <w:sz w:val="24"/>
              </w:rPr>
              <w:t>第五章  法律责任</w:t>
            </w:r>
          </w:p>
        </w:tc>
        <w:tc>
          <w:tcPr>
            <w:tcW w:w="4636" w:type="dxa"/>
            <w:shd w:val="clear" w:color="auto" w:fill="auto"/>
            <w:vAlign w:val="center"/>
          </w:tcPr>
          <w:p w:rsidR="00981DC6" w:rsidRPr="008225C3" w:rsidRDefault="00981DC6" w:rsidP="00E0540F">
            <w:pPr>
              <w:spacing w:line="360" w:lineRule="exact"/>
              <w:ind w:firstLineChars="200" w:firstLine="474"/>
              <w:contextualSpacing/>
              <w:rPr>
                <w:rFonts w:ascii="仿宋_GB2312" w:eastAsia="仿宋_GB2312"/>
                <w:sz w:val="24"/>
                <w:lang w:val="zh-CN"/>
              </w:rPr>
            </w:pPr>
            <w:r w:rsidRPr="008225C3">
              <w:rPr>
                <w:rFonts w:ascii="仿宋_GB2312" w:eastAsia="仿宋_GB2312" w:hint="eastAsia"/>
                <w:b/>
                <w:bCs/>
                <w:sz w:val="24"/>
                <w:lang w:val="zh-CN"/>
              </w:rPr>
              <w:t xml:space="preserve"> </w:t>
            </w:r>
            <w:r w:rsidR="00322499">
              <w:rPr>
                <w:rFonts w:ascii="仿宋_GB2312" w:eastAsia="仿宋_GB2312" w:hint="eastAsia"/>
                <w:b/>
                <w:bCs/>
                <w:sz w:val="24"/>
                <w:lang w:val="zh-CN"/>
              </w:rPr>
              <w:t xml:space="preserve">   </w:t>
            </w:r>
            <w:r w:rsidR="00322499" w:rsidRPr="008225C3">
              <w:rPr>
                <w:rFonts w:ascii="仿宋_GB2312" w:eastAsia="仿宋_GB2312" w:hAnsi="宋体" w:hint="eastAsia"/>
                <w:b/>
                <w:bCs/>
                <w:sz w:val="24"/>
              </w:rPr>
              <w:t>第</w:t>
            </w:r>
            <w:r w:rsidR="000C1675">
              <w:rPr>
                <w:rFonts w:ascii="仿宋_GB2312" w:eastAsia="仿宋_GB2312" w:hAnsi="宋体" w:hint="eastAsia"/>
                <w:b/>
                <w:bCs/>
                <w:sz w:val="24"/>
              </w:rPr>
              <w:t>四</w:t>
            </w:r>
            <w:r w:rsidR="00322499" w:rsidRPr="008225C3">
              <w:rPr>
                <w:rFonts w:ascii="仿宋_GB2312" w:eastAsia="仿宋_GB2312" w:hAnsi="宋体" w:hint="eastAsia"/>
                <w:b/>
                <w:bCs/>
                <w:sz w:val="24"/>
              </w:rPr>
              <w:t>章  法律责任</w:t>
            </w:r>
          </w:p>
        </w:tc>
        <w:tc>
          <w:tcPr>
            <w:tcW w:w="4893" w:type="dxa"/>
            <w:tcMar>
              <w:top w:w="57" w:type="dxa"/>
              <w:left w:w="108" w:type="dxa"/>
              <w:bottom w:w="57" w:type="dxa"/>
              <w:right w:w="108" w:type="dxa"/>
            </w:tcMar>
          </w:tcPr>
          <w:p w:rsidR="00981DC6" w:rsidRPr="008225C3" w:rsidRDefault="00981DC6" w:rsidP="00E0540F">
            <w:pPr>
              <w:spacing w:line="360" w:lineRule="exact"/>
              <w:ind w:firstLineChars="200" w:firstLine="472"/>
              <w:rPr>
                <w:rFonts w:ascii="仿宋_GB2312" w:eastAsia="仿宋_GB2312"/>
                <w:color w:val="000000" w:themeColor="text1"/>
                <w:spacing w:val="-11"/>
                <w:sz w:val="24"/>
              </w:rPr>
            </w:pPr>
            <w:r w:rsidRPr="008225C3">
              <w:rPr>
                <w:rFonts w:ascii="仿宋_GB2312" w:eastAsia="仿宋_GB2312" w:hint="eastAsia"/>
                <w:sz w:val="24"/>
                <w:lang w:val="zh-CN"/>
              </w:rPr>
              <w:t xml:space="preserve"> </w:t>
            </w:r>
          </w:p>
        </w:tc>
      </w:tr>
      <w:tr w:rsidR="00981DC6" w:rsidRPr="008225C3" w:rsidTr="00E0540F">
        <w:trPr>
          <w:trHeight w:val="565"/>
        </w:trPr>
        <w:tc>
          <w:tcPr>
            <w:tcW w:w="4471" w:type="dxa"/>
            <w:shd w:val="clear" w:color="auto" w:fill="auto"/>
            <w:vAlign w:val="center"/>
          </w:tcPr>
          <w:p w:rsidR="00322499" w:rsidRPr="008225C3" w:rsidRDefault="00322499" w:rsidP="00E0540F">
            <w:pPr>
              <w:spacing w:line="360" w:lineRule="exact"/>
              <w:ind w:firstLineChars="200" w:firstLine="474"/>
              <w:rPr>
                <w:rFonts w:ascii="仿宋_GB2312" w:eastAsia="仿宋_GB2312" w:hAnsi="仿宋"/>
                <w:sz w:val="24"/>
              </w:rPr>
            </w:pPr>
            <w:r w:rsidRPr="008225C3">
              <w:rPr>
                <w:rFonts w:ascii="仿宋_GB2312" w:eastAsia="仿宋_GB2312" w:hAnsi="黑体" w:hint="eastAsia"/>
                <w:b/>
                <w:sz w:val="24"/>
              </w:rPr>
              <w:t>第二十三条</w:t>
            </w:r>
            <w:r w:rsidRPr="008225C3">
              <w:rPr>
                <w:rFonts w:ascii="仿宋_GB2312" w:eastAsia="仿宋_GB2312" w:hAnsi="仿宋" w:hint="eastAsia"/>
                <w:sz w:val="24"/>
              </w:rPr>
              <w:t xml:space="preserve">  单位和个人违反本办法规定，有下列情形之一的，依照《财政违法行为处罚处分条例》和《违反行政事业性收费和罚没收入收支两条线管理规定行政处分暂行规定》等国家有关规定追究法律责任；涉嫌犯罪的，依法移送司法机关处理：</w:t>
            </w:r>
          </w:p>
          <w:p w:rsidR="00322499" w:rsidRPr="008225C3" w:rsidRDefault="00322499" w:rsidP="00E0540F">
            <w:pPr>
              <w:spacing w:line="360" w:lineRule="exact"/>
              <w:rPr>
                <w:rFonts w:ascii="仿宋_GB2312" w:eastAsia="仿宋_GB2312" w:hAnsi="仿宋"/>
                <w:sz w:val="24"/>
              </w:rPr>
            </w:pPr>
            <w:r w:rsidRPr="008225C3">
              <w:rPr>
                <w:rFonts w:ascii="仿宋_GB2312" w:eastAsia="仿宋_GB2312" w:hAnsi="仿宋" w:hint="eastAsia"/>
                <w:sz w:val="24"/>
              </w:rPr>
              <w:t xml:space="preserve">　　（一）擅自减免水土保持补偿费或者改变水土保持补偿费征收范围、对象和标准的；</w:t>
            </w:r>
          </w:p>
          <w:p w:rsidR="00322499" w:rsidRPr="008225C3" w:rsidRDefault="00322499" w:rsidP="00E0540F">
            <w:pPr>
              <w:spacing w:line="360" w:lineRule="exact"/>
              <w:rPr>
                <w:rFonts w:ascii="仿宋_GB2312" w:eastAsia="仿宋_GB2312" w:hAnsi="仿宋"/>
                <w:sz w:val="24"/>
              </w:rPr>
            </w:pPr>
            <w:r w:rsidRPr="008225C3">
              <w:rPr>
                <w:rFonts w:ascii="仿宋_GB2312" w:eastAsia="仿宋_GB2312" w:hAnsi="仿宋" w:hint="eastAsia"/>
                <w:sz w:val="24"/>
              </w:rPr>
              <w:t xml:space="preserve">　　（二）隐瞒、坐支应当上缴的水土保持补偿费的；</w:t>
            </w:r>
          </w:p>
          <w:p w:rsidR="00322499" w:rsidRPr="008225C3" w:rsidRDefault="00322499" w:rsidP="00E0540F">
            <w:pPr>
              <w:spacing w:line="360" w:lineRule="exact"/>
              <w:rPr>
                <w:rFonts w:ascii="仿宋_GB2312" w:eastAsia="仿宋_GB2312" w:hAnsi="仿宋"/>
                <w:sz w:val="24"/>
              </w:rPr>
            </w:pPr>
            <w:r w:rsidRPr="008225C3">
              <w:rPr>
                <w:rFonts w:ascii="仿宋_GB2312" w:eastAsia="仿宋_GB2312" w:hAnsi="仿宋" w:hint="eastAsia"/>
                <w:sz w:val="24"/>
              </w:rPr>
              <w:t xml:space="preserve">　　（三）滞留、截留、挪用应当上缴的水土保持补偿费的；</w:t>
            </w:r>
          </w:p>
          <w:p w:rsidR="00322499" w:rsidRPr="008225C3" w:rsidRDefault="00322499" w:rsidP="00E0540F">
            <w:pPr>
              <w:spacing w:line="360" w:lineRule="exact"/>
              <w:rPr>
                <w:rFonts w:ascii="仿宋_GB2312" w:eastAsia="仿宋_GB2312" w:hAnsi="仿宋"/>
                <w:sz w:val="24"/>
              </w:rPr>
            </w:pPr>
            <w:r w:rsidRPr="008225C3">
              <w:rPr>
                <w:rFonts w:ascii="仿宋_GB2312" w:eastAsia="仿宋_GB2312" w:hAnsi="仿宋" w:hint="eastAsia"/>
                <w:sz w:val="24"/>
              </w:rPr>
              <w:t xml:space="preserve">　　（四）不按照规定的预算级次、预算科目将水土保持补偿费缴入国库的；</w:t>
            </w:r>
          </w:p>
          <w:p w:rsidR="00322499" w:rsidRPr="008225C3" w:rsidRDefault="00322499" w:rsidP="00E0540F">
            <w:pPr>
              <w:spacing w:line="360" w:lineRule="exact"/>
              <w:rPr>
                <w:rFonts w:ascii="仿宋_GB2312" w:eastAsia="仿宋_GB2312" w:hAnsi="仿宋"/>
                <w:sz w:val="24"/>
              </w:rPr>
            </w:pPr>
            <w:r w:rsidRPr="008225C3">
              <w:rPr>
                <w:rFonts w:ascii="仿宋_GB2312" w:eastAsia="仿宋_GB2312" w:hAnsi="仿宋" w:hint="eastAsia"/>
                <w:sz w:val="24"/>
              </w:rPr>
              <w:lastRenderedPageBreak/>
              <w:t xml:space="preserve">　　（五）违反规定扩大水土保持补偿费开支范围、提高开支标准的；</w:t>
            </w:r>
          </w:p>
          <w:p w:rsidR="00981DC6" w:rsidRPr="00322499" w:rsidRDefault="00322499" w:rsidP="00E0540F">
            <w:pPr>
              <w:spacing w:line="360" w:lineRule="exact"/>
              <w:rPr>
                <w:rFonts w:ascii="仿宋_GB2312" w:eastAsia="仿宋_GB2312" w:hAnsi="仿宋"/>
                <w:sz w:val="24"/>
              </w:rPr>
            </w:pPr>
            <w:r w:rsidRPr="008225C3">
              <w:rPr>
                <w:rFonts w:ascii="仿宋_GB2312" w:eastAsia="仿宋_GB2312" w:hAnsi="仿宋" w:hint="eastAsia"/>
                <w:sz w:val="24"/>
              </w:rPr>
              <w:t xml:space="preserve">　　（六）其他违反国家财政收入管理规定的行为。</w:t>
            </w:r>
          </w:p>
        </w:tc>
        <w:tc>
          <w:tcPr>
            <w:tcW w:w="4636" w:type="dxa"/>
            <w:shd w:val="clear" w:color="auto" w:fill="auto"/>
            <w:vAlign w:val="center"/>
          </w:tcPr>
          <w:p w:rsidR="00322499" w:rsidRPr="00322499" w:rsidRDefault="00322499" w:rsidP="00E0540F">
            <w:pPr>
              <w:spacing w:line="360" w:lineRule="exact"/>
              <w:ind w:firstLineChars="200" w:firstLine="474"/>
              <w:contextualSpacing/>
              <w:rPr>
                <w:rFonts w:ascii="仿宋_GB2312" w:eastAsia="仿宋_GB2312"/>
                <w:color w:val="000000" w:themeColor="text1"/>
                <w:sz w:val="24"/>
              </w:rPr>
            </w:pPr>
            <w:r w:rsidRPr="00322499">
              <w:rPr>
                <w:rFonts w:ascii="仿宋_GB2312" w:eastAsia="仿宋_GB2312" w:hint="eastAsia"/>
                <w:b/>
                <w:color w:val="000000" w:themeColor="text1"/>
                <w:sz w:val="24"/>
              </w:rPr>
              <w:lastRenderedPageBreak/>
              <w:t>第二十条</w:t>
            </w:r>
            <w:r w:rsidRPr="00322499">
              <w:rPr>
                <w:rFonts w:ascii="仿宋_GB2312" w:eastAsia="仿宋_GB2312" w:hint="eastAsia"/>
                <w:color w:val="000000" w:themeColor="text1"/>
                <w:sz w:val="24"/>
              </w:rPr>
              <w:t xml:space="preserve">  单位和个人违反本办法规定，有下列情形之一的，依照《财政违法行为处罚处分条例》和《违反行政事业性收费和罚没收入收支两条线管理规定行政处分暂行规定》等国家有关规定追究法律责任；涉嫌犯罪的，依法移送司法机关处理：</w:t>
            </w:r>
          </w:p>
          <w:p w:rsidR="00322499" w:rsidRPr="00322499" w:rsidRDefault="00322499" w:rsidP="00E0540F">
            <w:pPr>
              <w:spacing w:line="360" w:lineRule="exact"/>
              <w:ind w:firstLineChars="100" w:firstLine="236"/>
              <w:contextualSpacing/>
              <w:rPr>
                <w:rFonts w:ascii="仿宋_GB2312" w:eastAsia="仿宋_GB2312"/>
                <w:color w:val="000000" w:themeColor="text1"/>
                <w:sz w:val="24"/>
              </w:rPr>
            </w:pPr>
            <w:r w:rsidRPr="00322499">
              <w:rPr>
                <w:rFonts w:ascii="仿宋_GB2312" w:eastAsia="仿宋_GB2312" w:hint="eastAsia"/>
                <w:color w:val="000000" w:themeColor="text1"/>
                <w:sz w:val="24"/>
              </w:rPr>
              <w:t xml:space="preserve">　（一）擅自减免水土保持补偿费或者改变水土保持补偿费征收范围、对象和标准的；</w:t>
            </w:r>
          </w:p>
          <w:p w:rsidR="00322499" w:rsidRPr="00322499" w:rsidRDefault="00322499" w:rsidP="00E0540F">
            <w:pPr>
              <w:spacing w:line="360" w:lineRule="exact"/>
              <w:ind w:firstLineChars="200" w:firstLine="472"/>
              <w:contextualSpacing/>
              <w:rPr>
                <w:rFonts w:ascii="仿宋_GB2312" w:eastAsia="仿宋_GB2312"/>
                <w:color w:val="000000" w:themeColor="text1"/>
                <w:sz w:val="24"/>
              </w:rPr>
            </w:pPr>
            <w:r w:rsidRPr="00322499">
              <w:rPr>
                <w:rFonts w:ascii="仿宋_GB2312" w:eastAsia="仿宋_GB2312" w:hint="eastAsia"/>
                <w:color w:val="000000" w:themeColor="text1"/>
                <w:sz w:val="24"/>
              </w:rPr>
              <w:t>（二）隐瞒、坐支应当上缴的水土保持补偿费的；</w:t>
            </w:r>
          </w:p>
          <w:p w:rsidR="00322499" w:rsidRPr="00322499" w:rsidRDefault="00322499" w:rsidP="00E0540F">
            <w:pPr>
              <w:spacing w:line="360" w:lineRule="exact"/>
              <w:ind w:firstLineChars="200" w:firstLine="472"/>
              <w:contextualSpacing/>
              <w:rPr>
                <w:rFonts w:ascii="仿宋_GB2312" w:eastAsia="仿宋_GB2312"/>
                <w:color w:val="000000" w:themeColor="text1"/>
                <w:sz w:val="24"/>
              </w:rPr>
            </w:pPr>
            <w:r w:rsidRPr="00322499">
              <w:rPr>
                <w:rFonts w:ascii="仿宋_GB2312" w:eastAsia="仿宋_GB2312" w:hint="eastAsia"/>
                <w:color w:val="000000" w:themeColor="text1"/>
                <w:sz w:val="24"/>
              </w:rPr>
              <w:t>（三）滞留、截留、挪用应当上缴的水土保持补偿费的；</w:t>
            </w:r>
          </w:p>
          <w:p w:rsidR="00322499" w:rsidRPr="00322499" w:rsidRDefault="00322499" w:rsidP="00E0540F">
            <w:pPr>
              <w:spacing w:line="360" w:lineRule="exact"/>
              <w:ind w:firstLineChars="200" w:firstLine="472"/>
              <w:contextualSpacing/>
              <w:rPr>
                <w:rFonts w:ascii="仿宋_GB2312" w:eastAsia="仿宋_GB2312"/>
                <w:color w:val="000000" w:themeColor="text1"/>
                <w:sz w:val="24"/>
              </w:rPr>
            </w:pPr>
            <w:r w:rsidRPr="00322499">
              <w:rPr>
                <w:rFonts w:ascii="仿宋_GB2312" w:eastAsia="仿宋_GB2312" w:hint="eastAsia"/>
                <w:color w:val="000000" w:themeColor="text1"/>
                <w:sz w:val="24"/>
              </w:rPr>
              <w:t>（四）不按照规定的预算级次、预算科目将水土保持补偿费缴入国库的；</w:t>
            </w:r>
          </w:p>
          <w:p w:rsidR="00322499" w:rsidRPr="00322499" w:rsidRDefault="00322499" w:rsidP="00E0540F">
            <w:pPr>
              <w:spacing w:line="360" w:lineRule="exact"/>
              <w:ind w:firstLineChars="200" w:firstLine="472"/>
              <w:contextualSpacing/>
              <w:rPr>
                <w:rFonts w:ascii="仿宋_GB2312" w:eastAsia="仿宋_GB2312"/>
                <w:strike/>
                <w:color w:val="000000" w:themeColor="text1"/>
                <w:sz w:val="24"/>
              </w:rPr>
            </w:pPr>
            <w:r w:rsidRPr="00322499">
              <w:rPr>
                <w:rFonts w:ascii="仿宋_GB2312" w:eastAsia="仿宋_GB2312" w:hint="eastAsia"/>
                <w:strike/>
                <w:color w:val="000000" w:themeColor="text1"/>
                <w:sz w:val="24"/>
                <w:highlight w:val="lightGray"/>
              </w:rPr>
              <w:t>（五）违反规定扩大水土保持补偿费开</w:t>
            </w:r>
            <w:r w:rsidRPr="00322499">
              <w:rPr>
                <w:rFonts w:ascii="仿宋_GB2312" w:eastAsia="仿宋_GB2312" w:hint="eastAsia"/>
                <w:strike/>
                <w:color w:val="000000" w:themeColor="text1"/>
                <w:sz w:val="24"/>
                <w:highlight w:val="lightGray"/>
              </w:rPr>
              <w:lastRenderedPageBreak/>
              <w:t>支范围、提高开支标准的；</w:t>
            </w:r>
          </w:p>
          <w:p w:rsidR="00981DC6" w:rsidRPr="008225C3" w:rsidRDefault="00322499" w:rsidP="00E0540F">
            <w:pPr>
              <w:spacing w:line="360" w:lineRule="exact"/>
              <w:ind w:firstLineChars="200" w:firstLine="472"/>
              <w:contextualSpacing/>
              <w:rPr>
                <w:rFonts w:ascii="仿宋_GB2312" w:eastAsia="仿宋_GB2312"/>
                <w:b/>
                <w:bCs/>
                <w:color w:val="FF0000"/>
                <w:sz w:val="24"/>
              </w:rPr>
            </w:pPr>
            <w:r w:rsidRPr="00322499">
              <w:rPr>
                <w:rFonts w:ascii="仿宋_GB2312" w:eastAsia="仿宋_GB2312" w:hint="eastAsia"/>
                <w:color w:val="000000" w:themeColor="text1"/>
                <w:sz w:val="24"/>
              </w:rPr>
              <w:t>（</w:t>
            </w:r>
            <w:r>
              <w:rPr>
                <w:rFonts w:ascii="仿宋_GB2312" w:eastAsia="仿宋_GB2312" w:hint="eastAsia"/>
                <w:color w:val="000000" w:themeColor="text1"/>
                <w:sz w:val="24"/>
              </w:rPr>
              <w:t>五</w:t>
            </w:r>
            <w:r w:rsidRPr="00322499">
              <w:rPr>
                <w:rFonts w:ascii="仿宋_GB2312" w:eastAsia="仿宋_GB2312" w:hint="eastAsia"/>
                <w:color w:val="000000" w:themeColor="text1"/>
                <w:sz w:val="24"/>
              </w:rPr>
              <w:t>）其他违反国家财政收入管理规定的行为。</w:t>
            </w:r>
          </w:p>
        </w:tc>
        <w:tc>
          <w:tcPr>
            <w:tcW w:w="4893" w:type="dxa"/>
            <w:tcMar>
              <w:top w:w="57" w:type="dxa"/>
              <w:left w:w="108" w:type="dxa"/>
              <w:bottom w:w="57" w:type="dxa"/>
              <w:right w:w="108" w:type="dxa"/>
            </w:tcMar>
          </w:tcPr>
          <w:p w:rsidR="00981DC6" w:rsidRPr="008225C3" w:rsidRDefault="00981DC6" w:rsidP="00E0540F">
            <w:pPr>
              <w:spacing w:line="360" w:lineRule="exact"/>
              <w:ind w:firstLineChars="200" w:firstLine="472"/>
              <w:rPr>
                <w:rFonts w:ascii="仿宋_GB2312" w:eastAsia="仿宋_GB2312"/>
                <w:sz w:val="24"/>
                <w:lang w:val="zh-CN"/>
              </w:rPr>
            </w:pPr>
            <w:r w:rsidRPr="008225C3">
              <w:rPr>
                <w:rFonts w:ascii="仿宋_GB2312" w:eastAsia="仿宋_GB2312" w:hint="eastAsia"/>
                <w:sz w:val="24"/>
              </w:rPr>
              <w:lastRenderedPageBreak/>
              <w:t xml:space="preserve"> </w:t>
            </w:r>
          </w:p>
        </w:tc>
      </w:tr>
      <w:tr w:rsidR="00981DC6" w:rsidRPr="008225C3" w:rsidTr="00E0540F">
        <w:trPr>
          <w:trHeight w:val="565"/>
        </w:trPr>
        <w:tc>
          <w:tcPr>
            <w:tcW w:w="4471" w:type="dxa"/>
            <w:shd w:val="clear" w:color="auto" w:fill="auto"/>
            <w:vAlign w:val="center"/>
          </w:tcPr>
          <w:p w:rsidR="00981DC6" w:rsidRPr="008225C3" w:rsidRDefault="00322499" w:rsidP="00E0540F">
            <w:pPr>
              <w:spacing w:line="360" w:lineRule="exact"/>
              <w:ind w:firstLineChars="200" w:firstLine="474"/>
              <w:jc w:val="left"/>
              <w:rPr>
                <w:rFonts w:ascii="仿宋_GB2312" w:eastAsia="仿宋_GB2312" w:hAnsi="方正黑体_GBK" w:cs="方正黑体_GBK"/>
                <w:sz w:val="24"/>
              </w:rPr>
            </w:pPr>
            <w:r w:rsidRPr="008225C3">
              <w:rPr>
                <w:rFonts w:ascii="仿宋_GB2312" w:eastAsia="仿宋_GB2312" w:hAnsi="黑体" w:hint="eastAsia"/>
                <w:b/>
                <w:sz w:val="24"/>
              </w:rPr>
              <w:lastRenderedPageBreak/>
              <w:t>第二十四条</w:t>
            </w:r>
            <w:r w:rsidRPr="008225C3">
              <w:rPr>
                <w:rFonts w:ascii="仿宋_GB2312" w:eastAsia="仿宋_GB2312" w:hAnsi="仿宋" w:hint="eastAsia"/>
                <w:sz w:val="24"/>
              </w:rPr>
              <w:t xml:space="preserve">  缴纳义务人拒不缴纳、拖延缴纳或者拖欠水土保持补偿费的，依照《中华人民共和国水土保持法》第五十七条规定进行处罚。缴纳义务人对处罚决定不服的，可以依法申请行政复议或者提起行政诉讼。</w:t>
            </w:r>
          </w:p>
        </w:tc>
        <w:tc>
          <w:tcPr>
            <w:tcW w:w="4636" w:type="dxa"/>
            <w:shd w:val="clear" w:color="auto" w:fill="auto"/>
            <w:vAlign w:val="center"/>
          </w:tcPr>
          <w:p w:rsidR="00981DC6" w:rsidRPr="008225C3" w:rsidRDefault="00981DC6" w:rsidP="00E0540F">
            <w:pPr>
              <w:widowControl/>
              <w:autoSpaceDN w:val="0"/>
              <w:spacing w:line="360" w:lineRule="exact"/>
              <w:ind w:firstLineChars="200" w:firstLine="474"/>
              <w:contextualSpacing/>
              <w:rPr>
                <w:rFonts w:ascii="仿宋_GB2312" w:eastAsia="仿宋_GB2312"/>
                <w:b/>
                <w:bCs/>
                <w:color w:val="FF0000"/>
                <w:sz w:val="24"/>
                <w:lang w:val="zh-CN"/>
              </w:rPr>
            </w:pPr>
            <w:r w:rsidRPr="008225C3">
              <w:rPr>
                <w:rFonts w:ascii="仿宋_GB2312" w:eastAsia="仿宋_GB2312" w:hint="eastAsia"/>
                <w:b/>
                <w:bCs/>
                <w:sz w:val="24"/>
                <w:lang w:val="zh-CN"/>
              </w:rPr>
              <w:t xml:space="preserve"> </w:t>
            </w:r>
            <w:r w:rsidR="00E0540F" w:rsidRPr="00E0540F">
              <w:rPr>
                <w:rFonts w:ascii="仿宋_GB2312" w:eastAsia="仿宋_GB2312" w:hint="eastAsia"/>
                <w:b/>
                <w:bCs/>
                <w:sz w:val="24"/>
                <w:lang w:val="zh-CN"/>
              </w:rPr>
              <w:t>第二十</w:t>
            </w:r>
            <w:r w:rsidR="00E0540F">
              <w:rPr>
                <w:rFonts w:ascii="仿宋_GB2312" w:eastAsia="仿宋_GB2312" w:hint="eastAsia"/>
                <w:b/>
                <w:bCs/>
                <w:sz w:val="24"/>
                <w:lang w:val="zh-CN"/>
              </w:rPr>
              <w:t>一</w:t>
            </w:r>
            <w:r w:rsidR="00E0540F" w:rsidRPr="00E0540F">
              <w:rPr>
                <w:rFonts w:ascii="仿宋_GB2312" w:eastAsia="仿宋_GB2312" w:hint="eastAsia"/>
                <w:b/>
                <w:bCs/>
                <w:sz w:val="24"/>
                <w:lang w:val="zh-CN"/>
              </w:rPr>
              <w:t xml:space="preserve">条 </w:t>
            </w:r>
            <w:r w:rsidR="00E0540F" w:rsidRPr="00E0540F">
              <w:rPr>
                <w:rFonts w:ascii="仿宋_GB2312" w:eastAsia="仿宋_GB2312" w:hint="eastAsia"/>
                <w:bCs/>
                <w:sz w:val="24"/>
                <w:lang w:val="zh-CN"/>
              </w:rPr>
              <w:t xml:space="preserve"> 缴纳义务人拒不缴纳、拖延缴纳或者拖欠水土保持补偿费的，依照《中华人民共和国水土保持法》第五十七条规定进行处罚。缴纳义务人对处罚决定不服的，可以依法申请行政复议或者提起行政诉讼。</w:t>
            </w:r>
          </w:p>
        </w:tc>
        <w:tc>
          <w:tcPr>
            <w:tcW w:w="4893" w:type="dxa"/>
            <w:tcMar>
              <w:top w:w="57" w:type="dxa"/>
              <w:left w:w="108" w:type="dxa"/>
              <w:bottom w:w="57" w:type="dxa"/>
              <w:right w:w="108" w:type="dxa"/>
            </w:tcMar>
          </w:tcPr>
          <w:p w:rsidR="00981DC6" w:rsidRPr="008225C3" w:rsidRDefault="00981DC6" w:rsidP="00E0540F">
            <w:pPr>
              <w:spacing w:line="360" w:lineRule="exact"/>
              <w:rPr>
                <w:rFonts w:ascii="仿宋_GB2312" w:eastAsia="仿宋_GB2312"/>
                <w:sz w:val="24"/>
                <w:lang w:val="zh-CN"/>
              </w:rPr>
            </w:pPr>
            <w:r w:rsidRPr="008225C3">
              <w:rPr>
                <w:rFonts w:ascii="仿宋_GB2312" w:eastAsia="仿宋_GB2312" w:hint="eastAsia"/>
                <w:sz w:val="24"/>
              </w:rPr>
              <w:t xml:space="preserve"> </w:t>
            </w:r>
          </w:p>
        </w:tc>
      </w:tr>
      <w:tr w:rsidR="00981DC6" w:rsidRPr="008225C3" w:rsidTr="00E0540F">
        <w:trPr>
          <w:trHeight w:val="565"/>
        </w:trPr>
        <w:tc>
          <w:tcPr>
            <w:tcW w:w="4471" w:type="dxa"/>
            <w:shd w:val="clear" w:color="auto" w:fill="auto"/>
            <w:vAlign w:val="center"/>
          </w:tcPr>
          <w:p w:rsidR="00981DC6" w:rsidRPr="008225C3" w:rsidRDefault="00B471DC" w:rsidP="00E0540F">
            <w:pPr>
              <w:spacing w:line="360" w:lineRule="exact"/>
              <w:ind w:firstLineChars="200" w:firstLine="474"/>
              <w:rPr>
                <w:rFonts w:ascii="仿宋_GB2312" w:eastAsia="仿宋_GB2312"/>
                <w:sz w:val="24"/>
              </w:rPr>
            </w:pPr>
            <w:r w:rsidRPr="008225C3">
              <w:rPr>
                <w:rFonts w:ascii="仿宋_GB2312" w:eastAsia="仿宋_GB2312" w:hAnsi="黑体" w:hint="eastAsia"/>
                <w:b/>
                <w:sz w:val="24"/>
              </w:rPr>
              <w:t xml:space="preserve">第二十五条 </w:t>
            </w:r>
            <w:r w:rsidRPr="008225C3">
              <w:rPr>
                <w:rFonts w:ascii="仿宋_GB2312" w:eastAsia="仿宋_GB2312" w:hAnsi="仿宋" w:hint="eastAsia"/>
                <w:sz w:val="24"/>
              </w:rPr>
              <w:t xml:space="preserve"> 缴纳义务人缴纳水土保持补偿费，</w:t>
            </w:r>
            <w:proofErr w:type="gramStart"/>
            <w:r w:rsidRPr="008225C3">
              <w:rPr>
                <w:rFonts w:ascii="仿宋_GB2312" w:eastAsia="仿宋_GB2312" w:hAnsi="仿宋" w:hint="eastAsia"/>
                <w:sz w:val="24"/>
              </w:rPr>
              <w:t>不</w:t>
            </w:r>
            <w:proofErr w:type="gramEnd"/>
            <w:r w:rsidRPr="008225C3">
              <w:rPr>
                <w:rFonts w:ascii="仿宋_GB2312" w:eastAsia="仿宋_GB2312" w:hAnsi="仿宋" w:hint="eastAsia"/>
                <w:sz w:val="24"/>
              </w:rPr>
              <w:t>免除其水土流失防治责任。</w:t>
            </w:r>
          </w:p>
        </w:tc>
        <w:tc>
          <w:tcPr>
            <w:tcW w:w="4636" w:type="dxa"/>
            <w:shd w:val="clear" w:color="auto" w:fill="auto"/>
            <w:vAlign w:val="center"/>
          </w:tcPr>
          <w:p w:rsidR="00981DC6" w:rsidRPr="008225C3" w:rsidRDefault="00E0540F" w:rsidP="00E0540F">
            <w:pPr>
              <w:autoSpaceDN w:val="0"/>
              <w:spacing w:line="360" w:lineRule="exact"/>
              <w:ind w:firstLineChars="200" w:firstLine="474"/>
              <w:contextualSpacing/>
              <w:rPr>
                <w:rFonts w:ascii="仿宋_GB2312" w:eastAsia="仿宋_GB2312"/>
                <w:color w:val="000000" w:themeColor="text1"/>
                <w:sz w:val="24"/>
              </w:rPr>
            </w:pPr>
            <w:r w:rsidRPr="008225C3">
              <w:rPr>
                <w:rFonts w:ascii="仿宋_GB2312" w:eastAsia="仿宋_GB2312" w:hAnsi="黑体" w:hint="eastAsia"/>
                <w:b/>
                <w:sz w:val="24"/>
              </w:rPr>
              <w:t>第二十</w:t>
            </w:r>
            <w:r>
              <w:rPr>
                <w:rFonts w:ascii="仿宋_GB2312" w:eastAsia="仿宋_GB2312" w:hAnsi="黑体" w:hint="eastAsia"/>
                <w:b/>
                <w:sz w:val="24"/>
              </w:rPr>
              <w:t>二</w:t>
            </w:r>
            <w:r w:rsidRPr="008225C3">
              <w:rPr>
                <w:rFonts w:ascii="仿宋_GB2312" w:eastAsia="仿宋_GB2312" w:hAnsi="黑体" w:hint="eastAsia"/>
                <w:b/>
                <w:sz w:val="24"/>
              </w:rPr>
              <w:t xml:space="preserve">条 </w:t>
            </w:r>
            <w:r w:rsidRPr="008225C3">
              <w:rPr>
                <w:rFonts w:ascii="仿宋_GB2312" w:eastAsia="仿宋_GB2312" w:hAnsi="仿宋" w:hint="eastAsia"/>
                <w:sz w:val="24"/>
              </w:rPr>
              <w:t xml:space="preserve"> 缴纳义务人缴纳水土保持补偿费，</w:t>
            </w:r>
            <w:proofErr w:type="gramStart"/>
            <w:r w:rsidRPr="008225C3">
              <w:rPr>
                <w:rFonts w:ascii="仿宋_GB2312" w:eastAsia="仿宋_GB2312" w:hAnsi="仿宋" w:hint="eastAsia"/>
                <w:sz w:val="24"/>
              </w:rPr>
              <w:t>不</w:t>
            </w:r>
            <w:proofErr w:type="gramEnd"/>
            <w:r w:rsidRPr="008225C3">
              <w:rPr>
                <w:rFonts w:ascii="仿宋_GB2312" w:eastAsia="仿宋_GB2312" w:hAnsi="仿宋" w:hint="eastAsia"/>
                <w:sz w:val="24"/>
              </w:rPr>
              <w:t>免除其水土流失防治责任。</w:t>
            </w:r>
          </w:p>
        </w:tc>
        <w:tc>
          <w:tcPr>
            <w:tcW w:w="4893" w:type="dxa"/>
            <w:tcMar>
              <w:top w:w="57" w:type="dxa"/>
              <w:left w:w="108" w:type="dxa"/>
              <w:bottom w:w="57" w:type="dxa"/>
              <w:right w:w="108" w:type="dxa"/>
            </w:tcMar>
          </w:tcPr>
          <w:p w:rsidR="00981DC6" w:rsidRPr="008225C3" w:rsidRDefault="00981DC6" w:rsidP="00E0540F">
            <w:pPr>
              <w:spacing w:line="360" w:lineRule="exact"/>
              <w:rPr>
                <w:rFonts w:ascii="仿宋_GB2312" w:eastAsia="仿宋_GB2312"/>
                <w:sz w:val="24"/>
              </w:rPr>
            </w:pPr>
          </w:p>
        </w:tc>
      </w:tr>
      <w:tr w:rsidR="00981DC6" w:rsidRPr="008225C3" w:rsidTr="00E0540F">
        <w:trPr>
          <w:trHeight w:val="565"/>
        </w:trPr>
        <w:tc>
          <w:tcPr>
            <w:tcW w:w="4471" w:type="dxa"/>
            <w:shd w:val="clear" w:color="auto" w:fill="auto"/>
            <w:vAlign w:val="center"/>
          </w:tcPr>
          <w:p w:rsidR="00981DC6" w:rsidRPr="00E0540F" w:rsidRDefault="00B471DC" w:rsidP="00E0540F">
            <w:pPr>
              <w:spacing w:line="360" w:lineRule="exact"/>
              <w:ind w:firstLineChars="200" w:firstLine="474"/>
              <w:rPr>
                <w:rFonts w:ascii="仿宋_GB2312" w:eastAsia="仿宋_GB2312" w:hAnsi="仿宋"/>
                <w:sz w:val="24"/>
              </w:rPr>
            </w:pPr>
            <w:r w:rsidRPr="008225C3">
              <w:rPr>
                <w:rFonts w:ascii="仿宋_GB2312" w:eastAsia="仿宋_GB2312" w:hAnsi="黑体" w:hint="eastAsia"/>
                <w:b/>
                <w:sz w:val="24"/>
              </w:rPr>
              <w:t xml:space="preserve">第二十六条 </w:t>
            </w:r>
            <w:r w:rsidRPr="008225C3">
              <w:rPr>
                <w:rFonts w:ascii="仿宋_GB2312" w:eastAsia="仿宋_GB2312" w:hAnsi="仿宋" w:hint="eastAsia"/>
                <w:sz w:val="24"/>
              </w:rPr>
              <w:t xml:space="preserve"> 水土保持补偿费征收、使用管理有关部门的工作人员违反本办法规定，在水土保持补偿费征收和使用管理工作中徇私舞弊、玩忽职守、滥用职权的，依法给予处分；涉嫌犯罪的，依法移送司法机关。</w:t>
            </w:r>
          </w:p>
        </w:tc>
        <w:tc>
          <w:tcPr>
            <w:tcW w:w="4636" w:type="dxa"/>
            <w:shd w:val="clear" w:color="auto" w:fill="auto"/>
            <w:vAlign w:val="center"/>
          </w:tcPr>
          <w:p w:rsidR="00981DC6" w:rsidRPr="008225C3" w:rsidRDefault="00981DC6" w:rsidP="00E0540F">
            <w:pPr>
              <w:spacing w:line="360" w:lineRule="exact"/>
              <w:ind w:firstLineChars="200" w:firstLine="474"/>
              <w:contextualSpacing/>
              <w:rPr>
                <w:rFonts w:ascii="仿宋_GB2312" w:eastAsia="仿宋_GB2312"/>
                <w:b/>
                <w:bCs/>
                <w:sz w:val="24"/>
              </w:rPr>
            </w:pPr>
            <w:r w:rsidRPr="008225C3">
              <w:rPr>
                <w:rFonts w:ascii="仿宋_GB2312" w:eastAsia="仿宋_GB2312" w:hint="eastAsia"/>
                <w:b/>
                <w:bCs/>
                <w:sz w:val="24"/>
              </w:rPr>
              <w:t xml:space="preserve"> </w:t>
            </w:r>
            <w:r w:rsidR="00E0540F" w:rsidRPr="00E0540F">
              <w:rPr>
                <w:rFonts w:ascii="仿宋_GB2312" w:eastAsia="仿宋_GB2312" w:hint="eastAsia"/>
                <w:b/>
                <w:bCs/>
                <w:sz w:val="24"/>
              </w:rPr>
              <w:t>第二十</w:t>
            </w:r>
            <w:r w:rsidR="00E0540F">
              <w:rPr>
                <w:rFonts w:ascii="仿宋_GB2312" w:eastAsia="仿宋_GB2312" w:hint="eastAsia"/>
                <w:b/>
                <w:bCs/>
                <w:sz w:val="24"/>
              </w:rPr>
              <w:t>三</w:t>
            </w:r>
            <w:r w:rsidR="00E0540F" w:rsidRPr="00E0540F">
              <w:rPr>
                <w:rFonts w:ascii="仿宋_GB2312" w:eastAsia="仿宋_GB2312" w:hint="eastAsia"/>
                <w:b/>
                <w:bCs/>
                <w:sz w:val="24"/>
              </w:rPr>
              <w:t xml:space="preserve">条  </w:t>
            </w:r>
            <w:r w:rsidR="00E0540F" w:rsidRPr="00E0540F">
              <w:rPr>
                <w:rFonts w:ascii="仿宋_GB2312" w:eastAsia="仿宋_GB2312" w:hint="eastAsia"/>
                <w:bCs/>
                <w:sz w:val="24"/>
              </w:rPr>
              <w:t>水土保持补偿费征收、使用管理有关部门的工作人员违反本办法规定，在水土保持补偿费征收和使用管理工作中徇私舞弊、玩忽职守、滥用职权的，依法给予处分；涉嫌犯罪的，依法移送司法机关。</w:t>
            </w:r>
          </w:p>
        </w:tc>
        <w:tc>
          <w:tcPr>
            <w:tcW w:w="4893" w:type="dxa"/>
            <w:tcMar>
              <w:top w:w="57" w:type="dxa"/>
              <w:left w:w="108" w:type="dxa"/>
              <w:bottom w:w="57" w:type="dxa"/>
              <w:right w:w="108" w:type="dxa"/>
            </w:tcMar>
          </w:tcPr>
          <w:p w:rsidR="00981DC6" w:rsidRPr="008225C3" w:rsidRDefault="00981DC6" w:rsidP="00E0540F">
            <w:pPr>
              <w:autoSpaceDN w:val="0"/>
              <w:spacing w:line="360" w:lineRule="exact"/>
              <w:ind w:firstLineChars="200" w:firstLine="472"/>
              <w:rPr>
                <w:rFonts w:ascii="仿宋_GB2312" w:eastAsia="仿宋_GB2312"/>
                <w:color w:val="000000" w:themeColor="text1"/>
                <w:spacing w:val="-11"/>
                <w:sz w:val="24"/>
              </w:rPr>
            </w:pPr>
            <w:r w:rsidRPr="008225C3">
              <w:rPr>
                <w:rFonts w:ascii="仿宋_GB2312" w:eastAsia="仿宋_GB2312" w:hint="eastAsia"/>
                <w:sz w:val="24"/>
                <w:lang w:val="zh-CN"/>
              </w:rPr>
              <w:t xml:space="preserve"> </w:t>
            </w:r>
          </w:p>
          <w:p w:rsidR="00981DC6" w:rsidRPr="008225C3" w:rsidRDefault="00981DC6" w:rsidP="00E0540F">
            <w:pPr>
              <w:spacing w:line="360" w:lineRule="exact"/>
              <w:ind w:firstLineChars="200" w:firstLine="428"/>
              <w:rPr>
                <w:rFonts w:ascii="仿宋_GB2312" w:eastAsia="仿宋_GB2312"/>
                <w:color w:val="000000" w:themeColor="text1"/>
                <w:spacing w:val="-11"/>
                <w:sz w:val="24"/>
              </w:rPr>
            </w:pPr>
          </w:p>
        </w:tc>
      </w:tr>
      <w:tr w:rsidR="00981DC6" w:rsidRPr="008225C3" w:rsidTr="00E0540F">
        <w:trPr>
          <w:trHeight w:val="713"/>
        </w:trPr>
        <w:tc>
          <w:tcPr>
            <w:tcW w:w="4471" w:type="dxa"/>
            <w:shd w:val="clear" w:color="auto" w:fill="auto"/>
            <w:vAlign w:val="center"/>
          </w:tcPr>
          <w:p w:rsidR="00981DC6" w:rsidRPr="00E0540F" w:rsidRDefault="00B471DC" w:rsidP="00E0540F">
            <w:pPr>
              <w:spacing w:beforeLines="50" w:before="289" w:afterLines="50" w:after="289" w:line="360" w:lineRule="exact"/>
              <w:jc w:val="center"/>
              <w:rPr>
                <w:rFonts w:ascii="仿宋_GB2312" w:eastAsia="仿宋_GB2312" w:hAnsi="宋体"/>
                <w:sz w:val="24"/>
              </w:rPr>
            </w:pPr>
            <w:r w:rsidRPr="008225C3">
              <w:rPr>
                <w:rFonts w:ascii="仿宋_GB2312" w:eastAsia="仿宋_GB2312" w:hAnsi="宋体" w:hint="eastAsia"/>
                <w:b/>
                <w:bCs/>
                <w:sz w:val="24"/>
              </w:rPr>
              <w:t>第六章  附  则</w:t>
            </w:r>
          </w:p>
        </w:tc>
        <w:tc>
          <w:tcPr>
            <w:tcW w:w="4636" w:type="dxa"/>
            <w:shd w:val="clear" w:color="auto" w:fill="auto"/>
            <w:vAlign w:val="center"/>
          </w:tcPr>
          <w:p w:rsidR="00981DC6" w:rsidRPr="008225C3" w:rsidRDefault="00981DC6" w:rsidP="00E0540F">
            <w:pPr>
              <w:spacing w:line="360" w:lineRule="exact"/>
              <w:ind w:firstLineChars="500" w:firstLine="1184"/>
              <w:contextualSpacing/>
              <w:rPr>
                <w:rFonts w:ascii="仿宋_GB2312" w:eastAsia="仿宋_GB2312"/>
                <w:sz w:val="24"/>
              </w:rPr>
            </w:pPr>
            <w:r w:rsidRPr="008225C3">
              <w:rPr>
                <w:rFonts w:ascii="仿宋_GB2312" w:eastAsia="仿宋_GB2312" w:hint="eastAsia"/>
                <w:b/>
                <w:bCs/>
                <w:sz w:val="24"/>
              </w:rPr>
              <w:t xml:space="preserve"> </w:t>
            </w:r>
            <w:r w:rsidR="00E0540F" w:rsidRPr="008225C3">
              <w:rPr>
                <w:rFonts w:ascii="仿宋_GB2312" w:eastAsia="仿宋_GB2312" w:hAnsi="宋体" w:hint="eastAsia"/>
                <w:b/>
                <w:bCs/>
                <w:sz w:val="24"/>
              </w:rPr>
              <w:t>第</w:t>
            </w:r>
            <w:r w:rsidR="000C1675">
              <w:rPr>
                <w:rFonts w:ascii="仿宋_GB2312" w:eastAsia="仿宋_GB2312" w:hAnsi="宋体" w:hint="eastAsia"/>
                <w:b/>
                <w:bCs/>
                <w:sz w:val="24"/>
              </w:rPr>
              <w:t>五</w:t>
            </w:r>
            <w:r w:rsidR="00E0540F" w:rsidRPr="008225C3">
              <w:rPr>
                <w:rFonts w:ascii="仿宋_GB2312" w:eastAsia="仿宋_GB2312" w:hAnsi="宋体" w:hint="eastAsia"/>
                <w:b/>
                <w:bCs/>
                <w:sz w:val="24"/>
              </w:rPr>
              <w:t>章  附  则</w:t>
            </w:r>
          </w:p>
        </w:tc>
        <w:tc>
          <w:tcPr>
            <w:tcW w:w="4893" w:type="dxa"/>
            <w:tcMar>
              <w:top w:w="57" w:type="dxa"/>
              <w:left w:w="108" w:type="dxa"/>
              <w:bottom w:w="57" w:type="dxa"/>
              <w:right w:w="108" w:type="dxa"/>
            </w:tcMar>
          </w:tcPr>
          <w:p w:rsidR="00981DC6" w:rsidRPr="008225C3" w:rsidRDefault="00981DC6" w:rsidP="00E0540F">
            <w:pPr>
              <w:spacing w:line="360" w:lineRule="exact"/>
              <w:ind w:firstLineChars="200" w:firstLine="428"/>
              <w:rPr>
                <w:rFonts w:ascii="仿宋_GB2312" w:eastAsia="仿宋_GB2312"/>
                <w:color w:val="000000" w:themeColor="text1"/>
                <w:spacing w:val="-11"/>
                <w:sz w:val="24"/>
              </w:rPr>
            </w:pPr>
          </w:p>
        </w:tc>
      </w:tr>
      <w:tr w:rsidR="00981DC6" w:rsidRPr="008225C3" w:rsidTr="00E0540F">
        <w:trPr>
          <w:trHeight w:val="324"/>
        </w:trPr>
        <w:tc>
          <w:tcPr>
            <w:tcW w:w="4471" w:type="dxa"/>
            <w:shd w:val="clear" w:color="auto" w:fill="auto"/>
            <w:vAlign w:val="center"/>
          </w:tcPr>
          <w:p w:rsidR="00981DC6" w:rsidRPr="00E0540F" w:rsidRDefault="00B471DC" w:rsidP="00E0540F">
            <w:pPr>
              <w:spacing w:line="360" w:lineRule="exact"/>
              <w:ind w:firstLineChars="200" w:firstLine="474"/>
              <w:rPr>
                <w:rFonts w:ascii="仿宋_GB2312" w:eastAsia="仿宋_GB2312" w:hAnsi="仿宋"/>
                <w:sz w:val="24"/>
              </w:rPr>
            </w:pPr>
            <w:r w:rsidRPr="008225C3">
              <w:rPr>
                <w:rFonts w:ascii="仿宋_GB2312" w:eastAsia="仿宋_GB2312" w:hAnsi="黑体" w:hint="eastAsia"/>
                <w:b/>
                <w:sz w:val="24"/>
              </w:rPr>
              <w:t>第二十七条</w:t>
            </w:r>
            <w:r w:rsidRPr="008225C3">
              <w:rPr>
                <w:rFonts w:ascii="仿宋_GB2312" w:eastAsia="仿宋_GB2312" w:hAnsi="仿宋" w:hint="eastAsia"/>
                <w:sz w:val="24"/>
              </w:rPr>
              <w:t xml:space="preserve">  本办法由河北省财政厅、河北省发展和改革委员会、河北省水</w:t>
            </w:r>
            <w:r w:rsidRPr="008225C3">
              <w:rPr>
                <w:rFonts w:ascii="仿宋_GB2312" w:eastAsia="仿宋_GB2312" w:hAnsi="仿宋" w:hint="eastAsia"/>
                <w:sz w:val="24"/>
              </w:rPr>
              <w:lastRenderedPageBreak/>
              <w:t>利厅、中国人民银行石家庄中心支行负责解释</w:t>
            </w:r>
            <w:r w:rsidR="00E0540F">
              <w:rPr>
                <w:rFonts w:ascii="仿宋_GB2312" w:eastAsia="仿宋_GB2312" w:hAnsi="仿宋" w:hint="eastAsia"/>
                <w:sz w:val="24"/>
              </w:rPr>
              <w:t>。</w:t>
            </w:r>
          </w:p>
        </w:tc>
        <w:tc>
          <w:tcPr>
            <w:tcW w:w="4636" w:type="dxa"/>
            <w:shd w:val="clear" w:color="auto" w:fill="auto"/>
            <w:vAlign w:val="center"/>
          </w:tcPr>
          <w:p w:rsidR="00981DC6" w:rsidRPr="008225C3" w:rsidRDefault="00981DC6" w:rsidP="00E0540F">
            <w:pPr>
              <w:spacing w:line="360" w:lineRule="exact"/>
              <w:ind w:firstLineChars="200" w:firstLine="472"/>
              <w:rPr>
                <w:rFonts w:ascii="仿宋_GB2312" w:eastAsia="仿宋_GB2312"/>
                <w:bCs/>
                <w:sz w:val="24"/>
              </w:rPr>
            </w:pPr>
            <w:r w:rsidRPr="008225C3">
              <w:rPr>
                <w:rFonts w:ascii="仿宋_GB2312" w:eastAsia="仿宋_GB2312" w:hAnsi="黑体" w:cs="黑体" w:hint="eastAsia"/>
                <w:sz w:val="24"/>
              </w:rPr>
              <w:lastRenderedPageBreak/>
              <w:t xml:space="preserve"> </w:t>
            </w:r>
            <w:r w:rsidR="00E0540F" w:rsidRPr="00E0540F">
              <w:rPr>
                <w:rFonts w:ascii="仿宋_GB2312" w:eastAsia="仿宋_GB2312" w:hAnsi="黑体" w:cs="黑体" w:hint="eastAsia"/>
                <w:b/>
                <w:sz w:val="24"/>
              </w:rPr>
              <w:t>第二十四条</w:t>
            </w:r>
            <w:r w:rsidR="00E0540F" w:rsidRPr="00E0540F">
              <w:rPr>
                <w:rFonts w:ascii="仿宋_GB2312" w:eastAsia="仿宋_GB2312" w:hAnsi="黑体" w:cs="黑体" w:hint="eastAsia"/>
                <w:sz w:val="24"/>
              </w:rPr>
              <w:t xml:space="preserve">  本办法由河北省财政厅、河北省发展和改革委员会、河北省水利</w:t>
            </w:r>
            <w:r w:rsidR="00E0540F" w:rsidRPr="00E0540F">
              <w:rPr>
                <w:rFonts w:ascii="仿宋_GB2312" w:eastAsia="仿宋_GB2312" w:hAnsi="黑体" w:cs="黑体" w:hint="eastAsia"/>
                <w:sz w:val="24"/>
              </w:rPr>
              <w:lastRenderedPageBreak/>
              <w:t>厅、中国人民银行石家庄中心支行负责解释。</w:t>
            </w:r>
          </w:p>
        </w:tc>
        <w:tc>
          <w:tcPr>
            <w:tcW w:w="4893" w:type="dxa"/>
            <w:tcMar>
              <w:top w:w="57" w:type="dxa"/>
              <w:left w:w="108" w:type="dxa"/>
              <w:bottom w:w="57" w:type="dxa"/>
              <w:right w:w="108" w:type="dxa"/>
            </w:tcMar>
          </w:tcPr>
          <w:p w:rsidR="00981DC6" w:rsidRPr="008225C3" w:rsidRDefault="00981DC6" w:rsidP="00E0540F">
            <w:pPr>
              <w:autoSpaceDN w:val="0"/>
              <w:spacing w:line="360" w:lineRule="exact"/>
              <w:ind w:firstLineChars="200" w:firstLine="474"/>
              <w:rPr>
                <w:rFonts w:ascii="仿宋_GB2312" w:eastAsia="仿宋_GB2312"/>
                <w:sz w:val="24"/>
              </w:rPr>
            </w:pPr>
            <w:r w:rsidRPr="008225C3">
              <w:rPr>
                <w:rFonts w:ascii="仿宋_GB2312" w:eastAsia="仿宋_GB2312" w:hint="eastAsia"/>
                <w:b/>
                <w:bCs/>
                <w:sz w:val="24"/>
              </w:rPr>
              <w:lastRenderedPageBreak/>
              <w:t xml:space="preserve"> </w:t>
            </w:r>
          </w:p>
          <w:p w:rsidR="00981DC6" w:rsidRPr="008225C3" w:rsidRDefault="00981DC6" w:rsidP="00E0540F">
            <w:pPr>
              <w:pStyle w:val="aa"/>
              <w:spacing w:before="0" w:beforeAutospacing="0" w:after="0" w:afterAutospacing="0" w:line="360" w:lineRule="exact"/>
              <w:ind w:firstLineChars="200" w:firstLine="472"/>
              <w:jc w:val="both"/>
              <w:rPr>
                <w:rFonts w:ascii="仿宋_GB2312" w:eastAsia="仿宋_GB2312" w:hAnsi="Times New Roman"/>
                <w:kern w:val="2"/>
              </w:rPr>
            </w:pPr>
            <w:r w:rsidRPr="008225C3">
              <w:rPr>
                <w:rFonts w:ascii="仿宋_GB2312" w:eastAsia="仿宋_GB2312" w:hAnsi="Times New Roman" w:hint="eastAsia"/>
                <w:kern w:val="2"/>
              </w:rPr>
              <w:t xml:space="preserve"> </w:t>
            </w:r>
          </w:p>
          <w:p w:rsidR="00981DC6" w:rsidRPr="008225C3" w:rsidRDefault="00981DC6" w:rsidP="00E0540F">
            <w:pPr>
              <w:spacing w:line="360" w:lineRule="exact"/>
              <w:ind w:firstLineChars="200" w:firstLine="472"/>
              <w:rPr>
                <w:rFonts w:ascii="仿宋_GB2312" w:eastAsia="仿宋_GB2312"/>
                <w:sz w:val="24"/>
              </w:rPr>
            </w:pPr>
          </w:p>
        </w:tc>
      </w:tr>
      <w:tr w:rsidR="00981DC6" w:rsidRPr="008225C3" w:rsidTr="00E0540F">
        <w:trPr>
          <w:trHeight w:val="90"/>
        </w:trPr>
        <w:tc>
          <w:tcPr>
            <w:tcW w:w="4471" w:type="dxa"/>
            <w:shd w:val="clear" w:color="auto" w:fill="auto"/>
            <w:vAlign w:val="center"/>
          </w:tcPr>
          <w:p w:rsidR="00981DC6" w:rsidRPr="008225C3" w:rsidRDefault="00B471DC" w:rsidP="00E0540F">
            <w:pPr>
              <w:spacing w:beforeLines="50" w:before="289" w:afterLines="50" w:after="289" w:line="360" w:lineRule="exact"/>
              <w:ind w:firstLineChars="200" w:firstLine="474"/>
              <w:jc w:val="left"/>
              <w:rPr>
                <w:rFonts w:ascii="仿宋_GB2312" w:eastAsia="仿宋_GB2312"/>
                <w:sz w:val="24"/>
              </w:rPr>
            </w:pPr>
            <w:r w:rsidRPr="008225C3">
              <w:rPr>
                <w:rFonts w:ascii="仿宋_GB2312" w:eastAsia="仿宋_GB2312" w:hAnsi="黑体" w:hint="eastAsia"/>
                <w:b/>
                <w:sz w:val="24"/>
              </w:rPr>
              <w:lastRenderedPageBreak/>
              <w:t xml:space="preserve">第二十八条 </w:t>
            </w:r>
            <w:r w:rsidRPr="008225C3">
              <w:rPr>
                <w:rFonts w:ascii="仿宋_GB2312" w:eastAsia="仿宋_GB2312" w:hAnsi="仿宋" w:hint="eastAsia"/>
                <w:sz w:val="24"/>
              </w:rPr>
              <w:t xml:space="preserve"> 本办法自2020年6月29日起施行，有效期5年。</w:t>
            </w:r>
          </w:p>
        </w:tc>
        <w:tc>
          <w:tcPr>
            <w:tcW w:w="4636" w:type="dxa"/>
            <w:shd w:val="clear" w:color="auto" w:fill="auto"/>
            <w:vAlign w:val="center"/>
          </w:tcPr>
          <w:p w:rsidR="00981DC6" w:rsidRPr="008225C3" w:rsidRDefault="00981DC6" w:rsidP="00E0540F">
            <w:pPr>
              <w:spacing w:line="360" w:lineRule="exact"/>
              <w:ind w:firstLineChars="200" w:firstLine="474"/>
              <w:rPr>
                <w:rFonts w:ascii="仿宋_GB2312" w:eastAsia="仿宋_GB2312" w:hAnsi="黑体" w:cs="黑体"/>
                <w:sz w:val="24"/>
              </w:rPr>
            </w:pPr>
            <w:r w:rsidRPr="008225C3">
              <w:rPr>
                <w:rFonts w:ascii="仿宋_GB2312" w:eastAsia="仿宋_GB2312" w:hint="eastAsia"/>
                <w:b/>
                <w:bCs/>
                <w:sz w:val="24"/>
              </w:rPr>
              <w:t xml:space="preserve"> </w:t>
            </w:r>
            <w:r w:rsidR="00E0540F" w:rsidRPr="008225C3">
              <w:rPr>
                <w:rFonts w:ascii="仿宋_GB2312" w:eastAsia="仿宋_GB2312" w:hAnsi="黑体" w:hint="eastAsia"/>
                <w:b/>
                <w:sz w:val="24"/>
              </w:rPr>
              <w:t>第二十</w:t>
            </w:r>
            <w:r w:rsidR="00E0540F">
              <w:rPr>
                <w:rFonts w:ascii="仿宋_GB2312" w:eastAsia="仿宋_GB2312" w:hAnsi="黑体" w:hint="eastAsia"/>
                <w:b/>
                <w:sz w:val="24"/>
              </w:rPr>
              <w:t>五</w:t>
            </w:r>
            <w:r w:rsidR="00E0540F" w:rsidRPr="008225C3">
              <w:rPr>
                <w:rFonts w:ascii="仿宋_GB2312" w:eastAsia="仿宋_GB2312" w:hAnsi="黑体" w:hint="eastAsia"/>
                <w:b/>
                <w:sz w:val="24"/>
              </w:rPr>
              <w:t xml:space="preserve">条 </w:t>
            </w:r>
            <w:r w:rsidR="00E0540F" w:rsidRPr="008225C3">
              <w:rPr>
                <w:rFonts w:ascii="仿宋_GB2312" w:eastAsia="仿宋_GB2312" w:hAnsi="仿宋" w:hint="eastAsia"/>
                <w:sz w:val="24"/>
              </w:rPr>
              <w:t xml:space="preserve"> 本办法自2020年6月29日起施行，有效期5年。</w:t>
            </w:r>
          </w:p>
        </w:tc>
        <w:tc>
          <w:tcPr>
            <w:tcW w:w="4893" w:type="dxa"/>
            <w:tcMar>
              <w:top w:w="57" w:type="dxa"/>
              <w:left w:w="108" w:type="dxa"/>
              <w:bottom w:w="57" w:type="dxa"/>
              <w:right w:w="108" w:type="dxa"/>
            </w:tcMar>
          </w:tcPr>
          <w:p w:rsidR="00981DC6" w:rsidRPr="008225C3" w:rsidRDefault="00981DC6" w:rsidP="00E0540F">
            <w:pPr>
              <w:autoSpaceDN w:val="0"/>
              <w:spacing w:line="360" w:lineRule="exact"/>
              <w:ind w:firstLineChars="200" w:firstLine="474"/>
              <w:rPr>
                <w:rFonts w:ascii="仿宋_GB2312" w:eastAsia="仿宋_GB2312"/>
                <w:sz w:val="24"/>
              </w:rPr>
            </w:pPr>
            <w:r w:rsidRPr="008225C3">
              <w:rPr>
                <w:rFonts w:ascii="仿宋_GB2312" w:eastAsia="仿宋_GB2312" w:hint="eastAsia"/>
                <w:b/>
                <w:bCs/>
                <w:sz w:val="24"/>
                <w:lang w:val="zh-CN"/>
              </w:rPr>
              <w:t xml:space="preserve"> </w:t>
            </w:r>
          </w:p>
        </w:tc>
      </w:tr>
    </w:tbl>
    <w:p w:rsidR="00CC3A52" w:rsidRPr="008225C3" w:rsidRDefault="00CC3A52" w:rsidP="008225C3">
      <w:pPr>
        <w:spacing w:line="360" w:lineRule="exact"/>
        <w:rPr>
          <w:rFonts w:ascii="仿宋_GB2312" w:eastAsia="仿宋_GB2312"/>
          <w:sz w:val="24"/>
        </w:rPr>
      </w:pPr>
    </w:p>
    <w:sectPr w:rsidR="00CC3A52" w:rsidRPr="008225C3">
      <w:headerReference w:type="default" r:id="rId9"/>
      <w:footerReference w:type="even" r:id="rId10"/>
      <w:footerReference w:type="default" r:id="rId11"/>
      <w:pgSz w:w="16838" w:h="11906" w:orient="landscape"/>
      <w:pgMar w:top="1418" w:right="1418" w:bottom="1418" w:left="1418" w:header="1134" w:footer="851" w:gutter="0"/>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D6B" w:rsidRDefault="003F1D6B">
      <w:r>
        <w:separator/>
      </w:r>
    </w:p>
  </w:endnote>
  <w:endnote w:type="continuationSeparator" w:id="0">
    <w:p w:rsidR="003F1D6B" w:rsidRDefault="003F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 w:name="等线">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0CD" w:rsidRDefault="004970CD">
    <w:pPr>
      <w:pStyle w:val="a8"/>
      <w:framePr w:wrap="around" w:vAnchor="text" w:hAnchor="margin" w:xAlign="center" w:y="1"/>
      <w:numPr>
        <w:ins w:id="1" w:author="yaohui" w:date="2014-05-23T09:16:00Z"/>
      </w:numPr>
      <w:rPr>
        <w:ins w:id="2" w:author="yaohui" w:date="2014-05-23T09:16:00Z"/>
        <w:rStyle w:val="ad"/>
      </w:rPr>
    </w:pPr>
    <w:ins w:id="3" w:author="yaohui" w:date="2014-05-23T09:16:00Z">
      <w:r>
        <w:rPr>
          <w:rStyle w:val="ad"/>
        </w:rPr>
        <w:fldChar w:fldCharType="begin"/>
      </w:r>
      <w:r>
        <w:rPr>
          <w:rStyle w:val="ad"/>
        </w:rPr>
        <w:instrText xml:space="preserve">PAGE  </w:instrText>
      </w:r>
      <w:r>
        <w:rPr>
          <w:rStyle w:val="ad"/>
        </w:rPr>
        <w:fldChar w:fldCharType="end"/>
      </w:r>
    </w:ins>
  </w:p>
  <w:p w:rsidR="004970CD" w:rsidRDefault="004970C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0CD" w:rsidRDefault="004970CD">
    <w:pPr>
      <w:pStyle w:val="a8"/>
      <w:framePr w:wrap="around" w:vAnchor="text" w:hAnchor="page" w:x="7862" w:y="1"/>
      <w:rPr>
        <w:rStyle w:val="ad"/>
        <w:rFonts w:eastAsia="楷体_GB2312"/>
        <w:sz w:val="21"/>
        <w:szCs w:val="21"/>
      </w:rPr>
    </w:pPr>
    <w:r>
      <w:rPr>
        <w:rStyle w:val="ad"/>
        <w:rFonts w:eastAsia="楷体_GB2312"/>
        <w:sz w:val="21"/>
        <w:szCs w:val="21"/>
      </w:rPr>
      <w:t>—</w:t>
    </w:r>
    <w:r>
      <w:rPr>
        <w:rStyle w:val="ad"/>
        <w:rFonts w:eastAsia="楷体_GB2312"/>
        <w:sz w:val="21"/>
        <w:szCs w:val="21"/>
      </w:rPr>
      <w:fldChar w:fldCharType="begin"/>
    </w:r>
    <w:r>
      <w:rPr>
        <w:rStyle w:val="ad"/>
        <w:rFonts w:eastAsia="楷体_GB2312"/>
        <w:sz w:val="21"/>
        <w:szCs w:val="21"/>
      </w:rPr>
      <w:instrText xml:space="preserve">PAGE  </w:instrText>
    </w:r>
    <w:r>
      <w:rPr>
        <w:rStyle w:val="ad"/>
        <w:rFonts w:eastAsia="楷体_GB2312"/>
        <w:sz w:val="21"/>
        <w:szCs w:val="21"/>
      </w:rPr>
      <w:fldChar w:fldCharType="separate"/>
    </w:r>
    <w:r w:rsidR="009627C7">
      <w:rPr>
        <w:rStyle w:val="ad"/>
        <w:rFonts w:eastAsia="楷体_GB2312"/>
        <w:noProof/>
        <w:sz w:val="21"/>
        <w:szCs w:val="21"/>
      </w:rPr>
      <w:t>8</w:t>
    </w:r>
    <w:r>
      <w:rPr>
        <w:rStyle w:val="ad"/>
        <w:rFonts w:eastAsia="楷体_GB2312"/>
        <w:sz w:val="21"/>
        <w:szCs w:val="21"/>
      </w:rPr>
      <w:fldChar w:fldCharType="end"/>
    </w:r>
    <w:r>
      <w:rPr>
        <w:rStyle w:val="ad"/>
        <w:rFonts w:eastAsia="楷体_GB2312"/>
        <w:sz w:val="21"/>
        <w:szCs w:val="21"/>
      </w:rPr>
      <w:t>—</w:t>
    </w:r>
  </w:p>
  <w:p w:rsidR="004970CD" w:rsidRDefault="004970CD" w:rsidP="009B5A4F">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D6B" w:rsidRDefault="003F1D6B">
      <w:r>
        <w:separator/>
      </w:r>
    </w:p>
  </w:footnote>
  <w:footnote w:type="continuationSeparator" w:id="0">
    <w:p w:rsidR="003F1D6B" w:rsidRDefault="003F1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0CD" w:rsidRDefault="004970CD" w:rsidP="009B5A4F">
    <w:pPr>
      <w:pStyle w:val="a9"/>
      <w:pBdr>
        <w:bottom w:val="none" w:sz="0" w:space="0" w:color="auto"/>
      </w:pBdr>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ohui">
    <w15:presenceInfo w15:providerId="None" w15:userId="yao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3"/>
  <w:drawingGridVerticalSpacing w:val="57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DQzNjBmMDMxYmQzN2MyNWY4YTIwMDQ2YmZlYTQifQ=="/>
  </w:docVars>
  <w:rsids>
    <w:rsidRoot w:val="009C78C5"/>
    <w:rsid w:val="9E677480"/>
    <w:rsid w:val="9EEE93A6"/>
    <w:rsid w:val="AF756530"/>
    <w:rsid w:val="B76F0ED0"/>
    <w:rsid w:val="B7ECA660"/>
    <w:rsid w:val="B7F6E7F1"/>
    <w:rsid w:val="BC6F1FAD"/>
    <w:rsid w:val="BD29FE61"/>
    <w:rsid w:val="BEBB6EC8"/>
    <w:rsid w:val="BF977820"/>
    <w:rsid w:val="D6BFC886"/>
    <w:rsid w:val="D7FFD48D"/>
    <w:rsid w:val="DDFFB884"/>
    <w:rsid w:val="DF37FE78"/>
    <w:rsid w:val="DFE58F81"/>
    <w:rsid w:val="E7BD47FC"/>
    <w:rsid w:val="EFEF7AFF"/>
    <w:rsid w:val="F57F61EE"/>
    <w:rsid w:val="F7B72583"/>
    <w:rsid w:val="FA571050"/>
    <w:rsid w:val="FAFDF757"/>
    <w:rsid w:val="FBF7B331"/>
    <w:rsid w:val="FBFB0823"/>
    <w:rsid w:val="FFA53FAD"/>
    <w:rsid w:val="FFCF728C"/>
    <w:rsid w:val="0000286F"/>
    <w:rsid w:val="00005765"/>
    <w:rsid w:val="00005F2A"/>
    <w:rsid w:val="00010157"/>
    <w:rsid w:val="00011264"/>
    <w:rsid w:val="000136EF"/>
    <w:rsid w:val="000137CF"/>
    <w:rsid w:val="0001501A"/>
    <w:rsid w:val="00017078"/>
    <w:rsid w:val="0001790A"/>
    <w:rsid w:val="00020FBC"/>
    <w:rsid w:val="00021E63"/>
    <w:rsid w:val="00024423"/>
    <w:rsid w:val="00025747"/>
    <w:rsid w:val="00027A8D"/>
    <w:rsid w:val="00027BB6"/>
    <w:rsid w:val="00027CFD"/>
    <w:rsid w:val="0003006F"/>
    <w:rsid w:val="00030740"/>
    <w:rsid w:val="00030800"/>
    <w:rsid w:val="0003104C"/>
    <w:rsid w:val="00031521"/>
    <w:rsid w:val="0003253B"/>
    <w:rsid w:val="0003397E"/>
    <w:rsid w:val="0003429A"/>
    <w:rsid w:val="00041539"/>
    <w:rsid w:val="0004400C"/>
    <w:rsid w:val="00044C5B"/>
    <w:rsid w:val="000460DD"/>
    <w:rsid w:val="0004729C"/>
    <w:rsid w:val="0004773B"/>
    <w:rsid w:val="00047E1B"/>
    <w:rsid w:val="00052E0D"/>
    <w:rsid w:val="00055394"/>
    <w:rsid w:val="00055A7F"/>
    <w:rsid w:val="000573EF"/>
    <w:rsid w:val="00061015"/>
    <w:rsid w:val="0006103D"/>
    <w:rsid w:val="000658F9"/>
    <w:rsid w:val="00066D88"/>
    <w:rsid w:val="00070879"/>
    <w:rsid w:val="00070B91"/>
    <w:rsid w:val="00071E7D"/>
    <w:rsid w:val="00073CF8"/>
    <w:rsid w:val="00074E0D"/>
    <w:rsid w:val="00075288"/>
    <w:rsid w:val="00075938"/>
    <w:rsid w:val="00076FA4"/>
    <w:rsid w:val="00083A86"/>
    <w:rsid w:val="00087636"/>
    <w:rsid w:val="000902A1"/>
    <w:rsid w:val="00093132"/>
    <w:rsid w:val="000938B9"/>
    <w:rsid w:val="00095C07"/>
    <w:rsid w:val="0009631A"/>
    <w:rsid w:val="000968DA"/>
    <w:rsid w:val="000A04C4"/>
    <w:rsid w:val="000A0902"/>
    <w:rsid w:val="000B1479"/>
    <w:rsid w:val="000B2431"/>
    <w:rsid w:val="000B3F1E"/>
    <w:rsid w:val="000B41C5"/>
    <w:rsid w:val="000B511A"/>
    <w:rsid w:val="000B5E4C"/>
    <w:rsid w:val="000B717D"/>
    <w:rsid w:val="000B7384"/>
    <w:rsid w:val="000C1675"/>
    <w:rsid w:val="000C2EE6"/>
    <w:rsid w:val="000C6882"/>
    <w:rsid w:val="000D140D"/>
    <w:rsid w:val="000D3CCF"/>
    <w:rsid w:val="000D3F94"/>
    <w:rsid w:val="000D49D1"/>
    <w:rsid w:val="000D58D4"/>
    <w:rsid w:val="000D7C6F"/>
    <w:rsid w:val="000E1B2B"/>
    <w:rsid w:val="000E39AA"/>
    <w:rsid w:val="000E73D4"/>
    <w:rsid w:val="000F0CF5"/>
    <w:rsid w:val="000F0DB6"/>
    <w:rsid w:val="000F0FF0"/>
    <w:rsid w:val="000F27D6"/>
    <w:rsid w:val="000F42E8"/>
    <w:rsid w:val="000F5D79"/>
    <w:rsid w:val="00100758"/>
    <w:rsid w:val="00101B0C"/>
    <w:rsid w:val="00101B8C"/>
    <w:rsid w:val="0010452B"/>
    <w:rsid w:val="001054CA"/>
    <w:rsid w:val="001078EC"/>
    <w:rsid w:val="00107D85"/>
    <w:rsid w:val="00111A57"/>
    <w:rsid w:val="00113C65"/>
    <w:rsid w:val="001143DB"/>
    <w:rsid w:val="00116FF7"/>
    <w:rsid w:val="00120E4B"/>
    <w:rsid w:val="00126C22"/>
    <w:rsid w:val="00135AA6"/>
    <w:rsid w:val="00140CA3"/>
    <w:rsid w:val="001429F5"/>
    <w:rsid w:val="00143948"/>
    <w:rsid w:val="00144021"/>
    <w:rsid w:val="001457CE"/>
    <w:rsid w:val="001464D6"/>
    <w:rsid w:val="00146C58"/>
    <w:rsid w:val="00150F6F"/>
    <w:rsid w:val="00153C07"/>
    <w:rsid w:val="001576E5"/>
    <w:rsid w:val="00157875"/>
    <w:rsid w:val="00160121"/>
    <w:rsid w:val="00161CFC"/>
    <w:rsid w:val="00162830"/>
    <w:rsid w:val="001633C0"/>
    <w:rsid w:val="0016390D"/>
    <w:rsid w:val="00163A1D"/>
    <w:rsid w:val="0016577B"/>
    <w:rsid w:val="00166537"/>
    <w:rsid w:val="00167C7B"/>
    <w:rsid w:val="001720D8"/>
    <w:rsid w:val="00173CFF"/>
    <w:rsid w:val="0017409F"/>
    <w:rsid w:val="00174238"/>
    <w:rsid w:val="001756F8"/>
    <w:rsid w:val="0018269E"/>
    <w:rsid w:val="00183DDA"/>
    <w:rsid w:val="00184224"/>
    <w:rsid w:val="00186126"/>
    <w:rsid w:val="00187BC3"/>
    <w:rsid w:val="00187F18"/>
    <w:rsid w:val="00190910"/>
    <w:rsid w:val="00191687"/>
    <w:rsid w:val="00192855"/>
    <w:rsid w:val="00192CF3"/>
    <w:rsid w:val="00193BE5"/>
    <w:rsid w:val="001954B2"/>
    <w:rsid w:val="001A1D7C"/>
    <w:rsid w:val="001A37B1"/>
    <w:rsid w:val="001A4E79"/>
    <w:rsid w:val="001A50F5"/>
    <w:rsid w:val="001A69DC"/>
    <w:rsid w:val="001B2484"/>
    <w:rsid w:val="001B5593"/>
    <w:rsid w:val="001B6D82"/>
    <w:rsid w:val="001B7B3E"/>
    <w:rsid w:val="001C2275"/>
    <w:rsid w:val="001C41CA"/>
    <w:rsid w:val="001C5E07"/>
    <w:rsid w:val="001C6956"/>
    <w:rsid w:val="001D19CC"/>
    <w:rsid w:val="001D484F"/>
    <w:rsid w:val="001E3EC3"/>
    <w:rsid w:val="001E410B"/>
    <w:rsid w:val="001E5240"/>
    <w:rsid w:val="001E618A"/>
    <w:rsid w:val="001E7897"/>
    <w:rsid w:val="001F00E1"/>
    <w:rsid w:val="001F6E74"/>
    <w:rsid w:val="00201C8E"/>
    <w:rsid w:val="002020E4"/>
    <w:rsid w:val="00203446"/>
    <w:rsid w:val="00206FD2"/>
    <w:rsid w:val="0021118A"/>
    <w:rsid w:val="00211419"/>
    <w:rsid w:val="00221300"/>
    <w:rsid w:val="002218F8"/>
    <w:rsid w:val="00222166"/>
    <w:rsid w:val="00226788"/>
    <w:rsid w:val="0022702B"/>
    <w:rsid w:val="00230556"/>
    <w:rsid w:val="00231EAE"/>
    <w:rsid w:val="00231FF3"/>
    <w:rsid w:val="00232863"/>
    <w:rsid w:val="002328BD"/>
    <w:rsid w:val="002358E4"/>
    <w:rsid w:val="0023791C"/>
    <w:rsid w:val="0024021D"/>
    <w:rsid w:val="002403B2"/>
    <w:rsid w:val="00242FA6"/>
    <w:rsid w:val="00244956"/>
    <w:rsid w:val="0024614B"/>
    <w:rsid w:val="0024621C"/>
    <w:rsid w:val="00246A52"/>
    <w:rsid w:val="00256CC5"/>
    <w:rsid w:val="00261C95"/>
    <w:rsid w:val="00262334"/>
    <w:rsid w:val="00264FAF"/>
    <w:rsid w:val="002653C3"/>
    <w:rsid w:val="002660F6"/>
    <w:rsid w:val="00266177"/>
    <w:rsid w:val="00266D1A"/>
    <w:rsid w:val="002729EB"/>
    <w:rsid w:val="002730AD"/>
    <w:rsid w:val="00273F98"/>
    <w:rsid w:val="00274DE6"/>
    <w:rsid w:val="00275D12"/>
    <w:rsid w:val="0028367F"/>
    <w:rsid w:val="00285CC3"/>
    <w:rsid w:val="0028789F"/>
    <w:rsid w:val="00287EE7"/>
    <w:rsid w:val="00290153"/>
    <w:rsid w:val="00290BD2"/>
    <w:rsid w:val="00293528"/>
    <w:rsid w:val="002A1E26"/>
    <w:rsid w:val="002A40ED"/>
    <w:rsid w:val="002A66A9"/>
    <w:rsid w:val="002A6DFE"/>
    <w:rsid w:val="002A7417"/>
    <w:rsid w:val="002B0DF9"/>
    <w:rsid w:val="002B0F78"/>
    <w:rsid w:val="002B1323"/>
    <w:rsid w:val="002B1627"/>
    <w:rsid w:val="002B1869"/>
    <w:rsid w:val="002B1BF4"/>
    <w:rsid w:val="002B347E"/>
    <w:rsid w:val="002B3703"/>
    <w:rsid w:val="002B4E5A"/>
    <w:rsid w:val="002B50F7"/>
    <w:rsid w:val="002B5B37"/>
    <w:rsid w:val="002C0986"/>
    <w:rsid w:val="002C105B"/>
    <w:rsid w:val="002C1504"/>
    <w:rsid w:val="002C1580"/>
    <w:rsid w:val="002C224F"/>
    <w:rsid w:val="002C2AAC"/>
    <w:rsid w:val="002C3D20"/>
    <w:rsid w:val="002C3E84"/>
    <w:rsid w:val="002C4476"/>
    <w:rsid w:val="002C517F"/>
    <w:rsid w:val="002C5470"/>
    <w:rsid w:val="002D1E21"/>
    <w:rsid w:val="002D3E60"/>
    <w:rsid w:val="002D52EA"/>
    <w:rsid w:val="002D5646"/>
    <w:rsid w:val="002D596D"/>
    <w:rsid w:val="002D7F16"/>
    <w:rsid w:val="002E092E"/>
    <w:rsid w:val="002E2C54"/>
    <w:rsid w:val="002E4721"/>
    <w:rsid w:val="002F0539"/>
    <w:rsid w:val="002F1F12"/>
    <w:rsid w:val="002F2FC9"/>
    <w:rsid w:val="002F668B"/>
    <w:rsid w:val="002F7839"/>
    <w:rsid w:val="003050DC"/>
    <w:rsid w:val="00305DCE"/>
    <w:rsid w:val="00307A50"/>
    <w:rsid w:val="00307D40"/>
    <w:rsid w:val="003122CC"/>
    <w:rsid w:val="00314AB5"/>
    <w:rsid w:val="00315617"/>
    <w:rsid w:val="00316DDB"/>
    <w:rsid w:val="00317B19"/>
    <w:rsid w:val="00322499"/>
    <w:rsid w:val="0032298A"/>
    <w:rsid w:val="00322A5A"/>
    <w:rsid w:val="003320DF"/>
    <w:rsid w:val="00332E11"/>
    <w:rsid w:val="0033360D"/>
    <w:rsid w:val="003356E1"/>
    <w:rsid w:val="00336ACB"/>
    <w:rsid w:val="00337AE5"/>
    <w:rsid w:val="0034186B"/>
    <w:rsid w:val="0034419D"/>
    <w:rsid w:val="00351F2E"/>
    <w:rsid w:val="00354178"/>
    <w:rsid w:val="0035584D"/>
    <w:rsid w:val="003560F4"/>
    <w:rsid w:val="003571F5"/>
    <w:rsid w:val="00357534"/>
    <w:rsid w:val="00357951"/>
    <w:rsid w:val="003618B6"/>
    <w:rsid w:val="00363BC7"/>
    <w:rsid w:val="00364747"/>
    <w:rsid w:val="00366EE5"/>
    <w:rsid w:val="0036704C"/>
    <w:rsid w:val="0036782A"/>
    <w:rsid w:val="00372A14"/>
    <w:rsid w:val="0037597C"/>
    <w:rsid w:val="00375B65"/>
    <w:rsid w:val="0038259E"/>
    <w:rsid w:val="00383CE3"/>
    <w:rsid w:val="00384939"/>
    <w:rsid w:val="00386105"/>
    <w:rsid w:val="00386B1E"/>
    <w:rsid w:val="00386E96"/>
    <w:rsid w:val="00387B8C"/>
    <w:rsid w:val="00390563"/>
    <w:rsid w:val="00390F23"/>
    <w:rsid w:val="00392533"/>
    <w:rsid w:val="00392EA4"/>
    <w:rsid w:val="00392F84"/>
    <w:rsid w:val="00393C28"/>
    <w:rsid w:val="00395B3B"/>
    <w:rsid w:val="003A014A"/>
    <w:rsid w:val="003A0418"/>
    <w:rsid w:val="003A58EA"/>
    <w:rsid w:val="003B3D11"/>
    <w:rsid w:val="003B3FC8"/>
    <w:rsid w:val="003B48F8"/>
    <w:rsid w:val="003B5068"/>
    <w:rsid w:val="003B5530"/>
    <w:rsid w:val="003C4013"/>
    <w:rsid w:val="003C47D6"/>
    <w:rsid w:val="003C511C"/>
    <w:rsid w:val="003C569D"/>
    <w:rsid w:val="003D24FE"/>
    <w:rsid w:val="003D27C6"/>
    <w:rsid w:val="003D33B1"/>
    <w:rsid w:val="003D6C0C"/>
    <w:rsid w:val="003D79F1"/>
    <w:rsid w:val="003E137F"/>
    <w:rsid w:val="003E420E"/>
    <w:rsid w:val="003E5D9C"/>
    <w:rsid w:val="003E7082"/>
    <w:rsid w:val="003F1D6B"/>
    <w:rsid w:val="003F2119"/>
    <w:rsid w:val="003F228A"/>
    <w:rsid w:val="0040220D"/>
    <w:rsid w:val="00403D62"/>
    <w:rsid w:val="00404100"/>
    <w:rsid w:val="00404762"/>
    <w:rsid w:val="00406D1A"/>
    <w:rsid w:val="00407AA1"/>
    <w:rsid w:val="004104C2"/>
    <w:rsid w:val="00410A66"/>
    <w:rsid w:val="00410BC2"/>
    <w:rsid w:val="0041254A"/>
    <w:rsid w:val="00413E61"/>
    <w:rsid w:val="004158BE"/>
    <w:rsid w:val="00420241"/>
    <w:rsid w:val="00420A08"/>
    <w:rsid w:val="00420D93"/>
    <w:rsid w:val="0042237F"/>
    <w:rsid w:val="00431EE1"/>
    <w:rsid w:val="00432B3B"/>
    <w:rsid w:val="00434A83"/>
    <w:rsid w:val="00436E01"/>
    <w:rsid w:val="00436E9C"/>
    <w:rsid w:val="00437D7A"/>
    <w:rsid w:val="00440BDE"/>
    <w:rsid w:val="004413CE"/>
    <w:rsid w:val="00444562"/>
    <w:rsid w:val="00444E4F"/>
    <w:rsid w:val="00446C4A"/>
    <w:rsid w:val="004472AB"/>
    <w:rsid w:val="00447581"/>
    <w:rsid w:val="00450501"/>
    <w:rsid w:val="00450B56"/>
    <w:rsid w:val="00453575"/>
    <w:rsid w:val="00453D14"/>
    <w:rsid w:val="00454342"/>
    <w:rsid w:val="00454F80"/>
    <w:rsid w:val="00455AEC"/>
    <w:rsid w:val="004568A8"/>
    <w:rsid w:val="00457917"/>
    <w:rsid w:val="004622A1"/>
    <w:rsid w:val="004641D5"/>
    <w:rsid w:val="00466F4A"/>
    <w:rsid w:val="004679F0"/>
    <w:rsid w:val="0047091C"/>
    <w:rsid w:val="0047265C"/>
    <w:rsid w:val="00473BFD"/>
    <w:rsid w:val="00475049"/>
    <w:rsid w:val="00475576"/>
    <w:rsid w:val="004761BE"/>
    <w:rsid w:val="004761C8"/>
    <w:rsid w:val="00476EC0"/>
    <w:rsid w:val="00480625"/>
    <w:rsid w:val="0048312E"/>
    <w:rsid w:val="00484676"/>
    <w:rsid w:val="0048684A"/>
    <w:rsid w:val="004917E3"/>
    <w:rsid w:val="00491CBC"/>
    <w:rsid w:val="004928A0"/>
    <w:rsid w:val="00494B46"/>
    <w:rsid w:val="00496E1F"/>
    <w:rsid w:val="00496FF9"/>
    <w:rsid w:val="004970CB"/>
    <w:rsid w:val="004970CD"/>
    <w:rsid w:val="004A1A2D"/>
    <w:rsid w:val="004A324C"/>
    <w:rsid w:val="004A42A8"/>
    <w:rsid w:val="004A73C3"/>
    <w:rsid w:val="004A777A"/>
    <w:rsid w:val="004B4672"/>
    <w:rsid w:val="004B4FBD"/>
    <w:rsid w:val="004B6065"/>
    <w:rsid w:val="004B6EE5"/>
    <w:rsid w:val="004C1293"/>
    <w:rsid w:val="004C2BDB"/>
    <w:rsid w:val="004C3040"/>
    <w:rsid w:val="004C3A01"/>
    <w:rsid w:val="004C64BF"/>
    <w:rsid w:val="004D093F"/>
    <w:rsid w:val="004D4723"/>
    <w:rsid w:val="004D59E5"/>
    <w:rsid w:val="004D636E"/>
    <w:rsid w:val="004D6A3E"/>
    <w:rsid w:val="004D6B06"/>
    <w:rsid w:val="004D766B"/>
    <w:rsid w:val="004E1276"/>
    <w:rsid w:val="004E3227"/>
    <w:rsid w:val="004E42B0"/>
    <w:rsid w:val="004E718B"/>
    <w:rsid w:val="004F17C0"/>
    <w:rsid w:val="004F296B"/>
    <w:rsid w:val="004F5D83"/>
    <w:rsid w:val="004F5DA0"/>
    <w:rsid w:val="004F6BB0"/>
    <w:rsid w:val="004F7665"/>
    <w:rsid w:val="00503646"/>
    <w:rsid w:val="00503F26"/>
    <w:rsid w:val="00507EAC"/>
    <w:rsid w:val="00512C33"/>
    <w:rsid w:val="00512F0B"/>
    <w:rsid w:val="0051462F"/>
    <w:rsid w:val="00524B24"/>
    <w:rsid w:val="005266E6"/>
    <w:rsid w:val="005268D3"/>
    <w:rsid w:val="00526D98"/>
    <w:rsid w:val="00530460"/>
    <w:rsid w:val="00533B0F"/>
    <w:rsid w:val="0053476C"/>
    <w:rsid w:val="00534C7D"/>
    <w:rsid w:val="00535F84"/>
    <w:rsid w:val="00541EF6"/>
    <w:rsid w:val="00542871"/>
    <w:rsid w:val="00544DF3"/>
    <w:rsid w:val="005466E6"/>
    <w:rsid w:val="00546F5C"/>
    <w:rsid w:val="00547CBD"/>
    <w:rsid w:val="0055174B"/>
    <w:rsid w:val="0055335D"/>
    <w:rsid w:val="005549AE"/>
    <w:rsid w:val="00555D03"/>
    <w:rsid w:val="0055641F"/>
    <w:rsid w:val="0055766E"/>
    <w:rsid w:val="005648EB"/>
    <w:rsid w:val="00565C53"/>
    <w:rsid w:val="005665F5"/>
    <w:rsid w:val="005672EF"/>
    <w:rsid w:val="0057213F"/>
    <w:rsid w:val="00572162"/>
    <w:rsid w:val="0057536E"/>
    <w:rsid w:val="00575B32"/>
    <w:rsid w:val="00581D4C"/>
    <w:rsid w:val="005823CD"/>
    <w:rsid w:val="00582964"/>
    <w:rsid w:val="005831C1"/>
    <w:rsid w:val="005852E8"/>
    <w:rsid w:val="00585EA7"/>
    <w:rsid w:val="00586565"/>
    <w:rsid w:val="00586B50"/>
    <w:rsid w:val="00592749"/>
    <w:rsid w:val="00592952"/>
    <w:rsid w:val="00592BCA"/>
    <w:rsid w:val="0059642C"/>
    <w:rsid w:val="00596D65"/>
    <w:rsid w:val="00597237"/>
    <w:rsid w:val="005A07E4"/>
    <w:rsid w:val="005A12C2"/>
    <w:rsid w:val="005A30C4"/>
    <w:rsid w:val="005A7328"/>
    <w:rsid w:val="005B0836"/>
    <w:rsid w:val="005B1CB9"/>
    <w:rsid w:val="005B1D5A"/>
    <w:rsid w:val="005B711D"/>
    <w:rsid w:val="005B72B3"/>
    <w:rsid w:val="005B7998"/>
    <w:rsid w:val="005C149F"/>
    <w:rsid w:val="005C2505"/>
    <w:rsid w:val="005C28A3"/>
    <w:rsid w:val="005C2E0D"/>
    <w:rsid w:val="005C44AF"/>
    <w:rsid w:val="005C59B9"/>
    <w:rsid w:val="005C64D2"/>
    <w:rsid w:val="005C6BD2"/>
    <w:rsid w:val="005C7ED3"/>
    <w:rsid w:val="005D3B21"/>
    <w:rsid w:val="005D470D"/>
    <w:rsid w:val="005D64EA"/>
    <w:rsid w:val="005D6B87"/>
    <w:rsid w:val="005D795E"/>
    <w:rsid w:val="005D79FF"/>
    <w:rsid w:val="005D7C8E"/>
    <w:rsid w:val="005E06FB"/>
    <w:rsid w:val="005E0C1F"/>
    <w:rsid w:val="005E2F30"/>
    <w:rsid w:val="005E356B"/>
    <w:rsid w:val="005E557A"/>
    <w:rsid w:val="005E56C7"/>
    <w:rsid w:val="005E6439"/>
    <w:rsid w:val="005E6494"/>
    <w:rsid w:val="005F002A"/>
    <w:rsid w:val="005F3B16"/>
    <w:rsid w:val="005F4AD2"/>
    <w:rsid w:val="005F4DB7"/>
    <w:rsid w:val="005F63F3"/>
    <w:rsid w:val="006000E0"/>
    <w:rsid w:val="0060092F"/>
    <w:rsid w:val="00600D6F"/>
    <w:rsid w:val="00602D34"/>
    <w:rsid w:val="00606088"/>
    <w:rsid w:val="006064FF"/>
    <w:rsid w:val="006120E5"/>
    <w:rsid w:val="00612973"/>
    <w:rsid w:val="00612A5B"/>
    <w:rsid w:val="00612D61"/>
    <w:rsid w:val="00616728"/>
    <w:rsid w:val="006176BB"/>
    <w:rsid w:val="0062186D"/>
    <w:rsid w:val="00622393"/>
    <w:rsid w:val="00622CF9"/>
    <w:rsid w:val="00625C35"/>
    <w:rsid w:val="006266F4"/>
    <w:rsid w:val="0062710E"/>
    <w:rsid w:val="00627751"/>
    <w:rsid w:val="0063242E"/>
    <w:rsid w:val="00632C3E"/>
    <w:rsid w:val="00633099"/>
    <w:rsid w:val="00633B67"/>
    <w:rsid w:val="006359BE"/>
    <w:rsid w:val="00636271"/>
    <w:rsid w:val="006374EB"/>
    <w:rsid w:val="00637BD9"/>
    <w:rsid w:val="00642D97"/>
    <w:rsid w:val="00643301"/>
    <w:rsid w:val="00643682"/>
    <w:rsid w:val="006510FF"/>
    <w:rsid w:val="006543FA"/>
    <w:rsid w:val="00657E11"/>
    <w:rsid w:val="0066050E"/>
    <w:rsid w:val="00661082"/>
    <w:rsid w:val="00661411"/>
    <w:rsid w:val="00664570"/>
    <w:rsid w:val="0066583F"/>
    <w:rsid w:val="00670B0E"/>
    <w:rsid w:val="00670E0C"/>
    <w:rsid w:val="00670F2A"/>
    <w:rsid w:val="0067148A"/>
    <w:rsid w:val="00671575"/>
    <w:rsid w:val="00675C16"/>
    <w:rsid w:val="0067793D"/>
    <w:rsid w:val="00680748"/>
    <w:rsid w:val="00681A64"/>
    <w:rsid w:val="0068203D"/>
    <w:rsid w:val="006826EA"/>
    <w:rsid w:val="00683090"/>
    <w:rsid w:val="006849A3"/>
    <w:rsid w:val="00684B7A"/>
    <w:rsid w:val="0068655F"/>
    <w:rsid w:val="006909A3"/>
    <w:rsid w:val="006911BD"/>
    <w:rsid w:val="00691B1C"/>
    <w:rsid w:val="00692543"/>
    <w:rsid w:val="0069468E"/>
    <w:rsid w:val="006A05D4"/>
    <w:rsid w:val="006A0EBA"/>
    <w:rsid w:val="006A0FD1"/>
    <w:rsid w:val="006A22CD"/>
    <w:rsid w:val="006A43E9"/>
    <w:rsid w:val="006A6F4A"/>
    <w:rsid w:val="006A735A"/>
    <w:rsid w:val="006B09B2"/>
    <w:rsid w:val="006B3023"/>
    <w:rsid w:val="006B3639"/>
    <w:rsid w:val="006B4220"/>
    <w:rsid w:val="006B4CE6"/>
    <w:rsid w:val="006B7892"/>
    <w:rsid w:val="006C6E56"/>
    <w:rsid w:val="006D13F8"/>
    <w:rsid w:val="006D2DF6"/>
    <w:rsid w:val="006E1938"/>
    <w:rsid w:val="006E1F68"/>
    <w:rsid w:val="006E5D57"/>
    <w:rsid w:val="006E7A36"/>
    <w:rsid w:val="006E7C11"/>
    <w:rsid w:val="006E7DF9"/>
    <w:rsid w:val="006F2C4D"/>
    <w:rsid w:val="006F2D04"/>
    <w:rsid w:val="006F440B"/>
    <w:rsid w:val="00700924"/>
    <w:rsid w:val="007017F8"/>
    <w:rsid w:val="00701C92"/>
    <w:rsid w:val="00702003"/>
    <w:rsid w:val="00702C50"/>
    <w:rsid w:val="00703D46"/>
    <w:rsid w:val="00706F36"/>
    <w:rsid w:val="007072CC"/>
    <w:rsid w:val="007077C0"/>
    <w:rsid w:val="00710BA7"/>
    <w:rsid w:val="0071136E"/>
    <w:rsid w:val="00711DE0"/>
    <w:rsid w:val="00712051"/>
    <w:rsid w:val="00713BF9"/>
    <w:rsid w:val="00716DFE"/>
    <w:rsid w:val="007201DE"/>
    <w:rsid w:val="007206AF"/>
    <w:rsid w:val="007236E8"/>
    <w:rsid w:val="007249DF"/>
    <w:rsid w:val="00725FA3"/>
    <w:rsid w:val="0072625C"/>
    <w:rsid w:val="0073252B"/>
    <w:rsid w:val="00734154"/>
    <w:rsid w:val="00735370"/>
    <w:rsid w:val="00740164"/>
    <w:rsid w:val="0074117D"/>
    <w:rsid w:val="00741329"/>
    <w:rsid w:val="00741F1F"/>
    <w:rsid w:val="007473D6"/>
    <w:rsid w:val="00747509"/>
    <w:rsid w:val="0074771A"/>
    <w:rsid w:val="007520BC"/>
    <w:rsid w:val="00764037"/>
    <w:rsid w:val="007649A0"/>
    <w:rsid w:val="007649E1"/>
    <w:rsid w:val="00765034"/>
    <w:rsid w:val="00765E0F"/>
    <w:rsid w:val="00766D05"/>
    <w:rsid w:val="007740ED"/>
    <w:rsid w:val="00777682"/>
    <w:rsid w:val="007804D6"/>
    <w:rsid w:val="00780FD5"/>
    <w:rsid w:val="00781014"/>
    <w:rsid w:val="00782EE5"/>
    <w:rsid w:val="0078372F"/>
    <w:rsid w:val="00784782"/>
    <w:rsid w:val="00786EFA"/>
    <w:rsid w:val="007918D3"/>
    <w:rsid w:val="0079545E"/>
    <w:rsid w:val="00796301"/>
    <w:rsid w:val="007A215F"/>
    <w:rsid w:val="007A2D86"/>
    <w:rsid w:val="007A4564"/>
    <w:rsid w:val="007A6CA9"/>
    <w:rsid w:val="007A73DF"/>
    <w:rsid w:val="007B0031"/>
    <w:rsid w:val="007B077E"/>
    <w:rsid w:val="007B118D"/>
    <w:rsid w:val="007B1A83"/>
    <w:rsid w:val="007B1B63"/>
    <w:rsid w:val="007B4CEA"/>
    <w:rsid w:val="007B5356"/>
    <w:rsid w:val="007B5743"/>
    <w:rsid w:val="007B6642"/>
    <w:rsid w:val="007B72E5"/>
    <w:rsid w:val="007B7F11"/>
    <w:rsid w:val="007C0B0D"/>
    <w:rsid w:val="007C3DD0"/>
    <w:rsid w:val="007C46B7"/>
    <w:rsid w:val="007C58C6"/>
    <w:rsid w:val="007C663B"/>
    <w:rsid w:val="007C6A0A"/>
    <w:rsid w:val="007C6E42"/>
    <w:rsid w:val="007C7AFA"/>
    <w:rsid w:val="007C7D1A"/>
    <w:rsid w:val="007D159D"/>
    <w:rsid w:val="007D3EC3"/>
    <w:rsid w:val="007D4602"/>
    <w:rsid w:val="007D637E"/>
    <w:rsid w:val="007E0036"/>
    <w:rsid w:val="007E05F9"/>
    <w:rsid w:val="007E137A"/>
    <w:rsid w:val="007E3F98"/>
    <w:rsid w:val="007E47DD"/>
    <w:rsid w:val="007E526F"/>
    <w:rsid w:val="007F0CA4"/>
    <w:rsid w:val="007F26B3"/>
    <w:rsid w:val="007F464C"/>
    <w:rsid w:val="007F50CC"/>
    <w:rsid w:val="007F51EC"/>
    <w:rsid w:val="007F6042"/>
    <w:rsid w:val="007F6D91"/>
    <w:rsid w:val="007F7834"/>
    <w:rsid w:val="008019C1"/>
    <w:rsid w:val="008020BD"/>
    <w:rsid w:val="008026F2"/>
    <w:rsid w:val="00802B44"/>
    <w:rsid w:val="00802BBB"/>
    <w:rsid w:val="00803850"/>
    <w:rsid w:val="008038F7"/>
    <w:rsid w:val="00807062"/>
    <w:rsid w:val="00807668"/>
    <w:rsid w:val="00807C5E"/>
    <w:rsid w:val="0081104D"/>
    <w:rsid w:val="00812290"/>
    <w:rsid w:val="00813FEE"/>
    <w:rsid w:val="008146FE"/>
    <w:rsid w:val="0081637E"/>
    <w:rsid w:val="00816F89"/>
    <w:rsid w:val="00821081"/>
    <w:rsid w:val="008222DA"/>
    <w:rsid w:val="008223F9"/>
    <w:rsid w:val="008225C3"/>
    <w:rsid w:val="00831C78"/>
    <w:rsid w:val="00831F17"/>
    <w:rsid w:val="00832851"/>
    <w:rsid w:val="008330E5"/>
    <w:rsid w:val="008331AD"/>
    <w:rsid w:val="00834201"/>
    <w:rsid w:val="0084108F"/>
    <w:rsid w:val="008534B9"/>
    <w:rsid w:val="0085440B"/>
    <w:rsid w:val="00860247"/>
    <w:rsid w:val="008612C4"/>
    <w:rsid w:val="008648EC"/>
    <w:rsid w:val="00865EB6"/>
    <w:rsid w:val="00866B23"/>
    <w:rsid w:val="00871F50"/>
    <w:rsid w:val="00874401"/>
    <w:rsid w:val="008758BD"/>
    <w:rsid w:val="00877BA0"/>
    <w:rsid w:val="008825ED"/>
    <w:rsid w:val="008837C4"/>
    <w:rsid w:val="008856FB"/>
    <w:rsid w:val="00886E7F"/>
    <w:rsid w:val="0089118B"/>
    <w:rsid w:val="00891FA9"/>
    <w:rsid w:val="008969B0"/>
    <w:rsid w:val="008A0A1E"/>
    <w:rsid w:val="008A7292"/>
    <w:rsid w:val="008B0694"/>
    <w:rsid w:val="008B18CD"/>
    <w:rsid w:val="008B2B99"/>
    <w:rsid w:val="008B4B52"/>
    <w:rsid w:val="008B533C"/>
    <w:rsid w:val="008C222B"/>
    <w:rsid w:val="008C4C02"/>
    <w:rsid w:val="008C6878"/>
    <w:rsid w:val="008C7569"/>
    <w:rsid w:val="008D218F"/>
    <w:rsid w:val="008D2789"/>
    <w:rsid w:val="008D53C1"/>
    <w:rsid w:val="008D53D1"/>
    <w:rsid w:val="008E1627"/>
    <w:rsid w:val="008E20B3"/>
    <w:rsid w:val="008E40B5"/>
    <w:rsid w:val="008E7E44"/>
    <w:rsid w:val="008F30B2"/>
    <w:rsid w:val="008F3BAD"/>
    <w:rsid w:val="008F5FD3"/>
    <w:rsid w:val="0090084A"/>
    <w:rsid w:val="00904481"/>
    <w:rsid w:val="0090483D"/>
    <w:rsid w:val="00904954"/>
    <w:rsid w:val="009053F6"/>
    <w:rsid w:val="009107E1"/>
    <w:rsid w:val="00911358"/>
    <w:rsid w:val="00912061"/>
    <w:rsid w:val="0091545B"/>
    <w:rsid w:val="0091558E"/>
    <w:rsid w:val="009165DF"/>
    <w:rsid w:val="00916E57"/>
    <w:rsid w:val="00916FC7"/>
    <w:rsid w:val="0092115F"/>
    <w:rsid w:val="00925596"/>
    <w:rsid w:val="0092570C"/>
    <w:rsid w:val="009262D9"/>
    <w:rsid w:val="00931A0C"/>
    <w:rsid w:val="009375F3"/>
    <w:rsid w:val="00937667"/>
    <w:rsid w:val="00940960"/>
    <w:rsid w:val="00940B27"/>
    <w:rsid w:val="0094453A"/>
    <w:rsid w:val="00950682"/>
    <w:rsid w:val="00953C93"/>
    <w:rsid w:val="00955479"/>
    <w:rsid w:val="00957A49"/>
    <w:rsid w:val="009627C7"/>
    <w:rsid w:val="00963734"/>
    <w:rsid w:val="00963E21"/>
    <w:rsid w:val="00964D03"/>
    <w:rsid w:val="00965016"/>
    <w:rsid w:val="0096506C"/>
    <w:rsid w:val="0096512B"/>
    <w:rsid w:val="009663CD"/>
    <w:rsid w:val="0097048C"/>
    <w:rsid w:val="009718DD"/>
    <w:rsid w:val="00971D69"/>
    <w:rsid w:val="00973C9B"/>
    <w:rsid w:val="009757A0"/>
    <w:rsid w:val="00975855"/>
    <w:rsid w:val="00975D38"/>
    <w:rsid w:val="00977A25"/>
    <w:rsid w:val="00977E67"/>
    <w:rsid w:val="00981761"/>
    <w:rsid w:val="00981DC6"/>
    <w:rsid w:val="00982B55"/>
    <w:rsid w:val="0098542C"/>
    <w:rsid w:val="009856E7"/>
    <w:rsid w:val="00986F3D"/>
    <w:rsid w:val="009871D3"/>
    <w:rsid w:val="00990792"/>
    <w:rsid w:val="0099134C"/>
    <w:rsid w:val="00991BD2"/>
    <w:rsid w:val="00993E32"/>
    <w:rsid w:val="00993F1B"/>
    <w:rsid w:val="00994ED8"/>
    <w:rsid w:val="00995A90"/>
    <w:rsid w:val="00996911"/>
    <w:rsid w:val="009A1161"/>
    <w:rsid w:val="009A195E"/>
    <w:rsid w:val="009A2651"/>
    <w:rsid w:val="009A27AD"/>
    <w:rsid w:val="009A6818"/>
    <w:rsid w:val="009A68BC"/>
    <w:rsid w:val="009B1566"/>
    <w:rsid w:val="009B1F8D"/>
    <w:rsid w:val="009B44E9"/>
    <w:rsid w:val="009B5A4F"/>
    <w:rsid w:val="009B5BC6"/>
    <w:rsid w:val="009B631D"/>
    <w:rsid w:val="009B72C2"/>
    <w:rsid w:val="009B7889"/>
    <w:rsid w:val="009B7EBE"/>
    <w:rsid w:val="009C1814"/>
    <w:rsid w:val="009C1F8C"/>
    <w:rsid w:val="009C78C5"/>
    <w:rsid w:val="009D28A4"/>
    <w:rsid w:val="009D29D1"/>
    <w:rsid w:val="009D3912"/>
    <w:rsid w:val="009D6323"/>
    <w:rsid w:val="009D653B"/>
    <w:rsid w:val="009E10A7"/>
    <w:rsid w:val="009E1804"/>
    <w:rsid w:val="009E2B16"/>
    <w:rsid w:val="009E36B6"/>
    <w:rsid w:val="009E541B"/>
    <w:rsid w:val="009E5F7F"/>
    <w:rsid w:val="009E6575"/>
    <w:rsid w:val="009E73C0"/>
    <w:rsid w:val="009F4F50"/>
    <w:rsid w:val="009F50B3"/>
    <w:rsid w:val="009F67AD"/>
    <w:rsid w:val="009F701D"/>
    <w:rsid w:val="00A0080D"/>
    <w:rsid w:val="00A024C2"/>
    <w:rsid w:val="00A02BBA"/>
    <w:rsid w:val="00A04755"/>
    <w:rsid w:val="00A05266"/>
    <w:rsid w:val="00A055D5"/>
    <w:rsid w:val="00A058DF"/>
    <w:rsid w:val="00A06782"/>
    <w:rsid w:val="00A128BB"/>
    <w:rsid w:val="00A12B27"/>
    <w:rsid w:val="00A12C90"/>
    <w:rsid w:val="00A13BAF"/>
    <w:rsid w:val="00A14698"/>
    <w:rsid w:val="00A15CA3"/>
    <w:rsid w:val="00A16438"/>
    <w:rsid w:val="00A22351"/>
    <w:rsid w:val="00A25350"/>
    <w:rsid w:val="00A25435"/>
    <w:rsid w:val="00A2682D"/>
    <w:rsid w:val="00A27A5C"/>
    <w:rsid w:val="00A3072D"/>
    <w:rsid w:val="00A30E06"/>
    <w:rsid w:val="00A31054"/>
    <w:rsid w:val="00A32F5B"/>
    <w:rsid w:val="00A367ED"/>
    <w:rsid w:val="00A43038"/>
    <w:rsid w:val="00A45A32"/>
    <w:rsid w:val="00A4689C"/>
    <w:rsid w:val="00A47894"/>
    <w:rsid w:val="00A53966"/>
    <w:rsid w:val="00A546D8"/>
    <w:rsid w:val="00A54C3C"/>
    <w:rsid w:val="00A55191"/>
    <w:rsid w:val="00A5615C"/>
    <w:rsid w:val="00A56435"/>
    <w:rsid w:val="00A61BC2"/>
    <w:rsid w:val="00A63B99"/>
    <w:rsid w:val="00A64CB0"/>
    <w:rsid w:val="00A678C9"/>
    <w:rsid w:val="00A6797B"/>
    <w:rsid w:val="00A67E3E"/>
    <w:rsid w:val="00A712DC"/>
    <w:rsid w:val="00A71984"/>
    <w:rsid w:val="00A72154"/>
    <w:rsid w:val="00A72656"/>
    <w:rsid w:val="00A73257"/>
    <w:rsid w:val="00A738FA"/>
    <w:rsid w:val="00A74368"/>
    <w:rsid w:val="00A75AC5"/>
    <w:rsid w:val="00A75BE6"/>
    <w:rsid w:val="00A8069D"/>
    <w:rsid w:val="00A8186D"/>
    <w:rsid w:val="00A81F14"/>
    <w:rsid w:val="00A821FF"/>
    <w:rsid w:val="00A838A0"/>
    <w:rsid w:val="00A85207"/>
    <w:rsid w:val="00A878A4"/>
    <w:rsid w:val="00A903A8"/>
    <w:rsid w:val="00A90459"/>
    <w:rsid w:val="00A93B5B"/>
    <w:rsid w:val="00A93F78"/>
    <w:rsid w:val="00A96A6F"/>
    <w:rsid w:val="00AA1F0B"/>
    <w:rsid w:val="00AA3A1B"/>
    <w:rsid w:val="00AA3BDE"/>
    <w:rsid w:val="00AA5540"/>
    <w:rsid w:val="00AA59FB"/>
    <w:rsid w:val="00AA5F3A"/>
    <w:rsid w:val="00AA6B9C"/>
    <w:rsid w:val="00AB2910"/>
    <w:rsid w:val="00AB4C64"/>
    <w:rsid w:val="00AB501B"/>
    <w:rsid w:val="00AB5842"/>
    <w:rsid w:val="00AB6D49"/>
    <w:rsid w:val="00AC00A6"/>
    <w:rsid w:val="00AC5F7D"/>
    <w:rsid w:val="00AC61FD"/>
    <w:rsid w:val="00AC6F93"/>
    <w:rsid w:val="00AD0C93"/>
    <w:rsid w:val="00AD1793"/>
    <w:rsid w:val="00AD2C51"/>
    <w:rsid w:val="00AD2F78"/>
    <w:rsid w:val="00AD4DE3"/>
    <w:rsid w:val="00AD5BF3"/>
    <w:rsid w:val="00AD6F4F"/>
    <w:rsid w:val="00AD752A"/>
    <w:rsid w:val="00AE0EEA"/>
    <w:rsid w:val="00AE32C1"/>
    <w:rsid w:val="00AE39DE"/>
    <w:rsid w:val="00AE7B5B"/>
    <w:rsid w:val="00AF04C2"/>
    <w:rsid w:val="00AF132B"/>
    <w:rsid w:val="00AF1668"/>
    <w:rsid w:val="00AF241E"/>
    <w:rsid w:val="00AF26CF"/>
    <w:rsid w:val="00AF3890"/>
    <w:rsid w:val="00AF71CE"/>
    <w:rsid w:val="00B023C5"/>
    <w:rsid w:val="00B03209"/>
    <w:rsid w:val="00B03DB1"/>
    <w:rsid w:val="00B04B22"/>
    <w:rsid w:val="00B05609"/>
    <w:rsid w:val="00B05668"/>
    <w:rsid w:val="00B1038B"/>
    <w:rsid w:val="00B1170F"/>
    <w:rsid w:val="00B11813"/>
    <w:rsid w:val="00B12F4A"/>
    <w:rsid w:val="00B12F91"/>
    <w:rsid w:val="00B13098"/>
    <w:rsid w:val="00B145B0"/>
    <w:rsid w:val="00B160F7"/>
    <w:rsid w:val="00B162AA"/>
    <w:rsid w:val="00B162E0"/>
    <w:rsid w:val="00B229B4"/>
    <w:rsid w:val="00B22BA4"/>
    <w:rsid w:val="00B23807"/>
    <w:rsid w:val="00B30102"/>
    <w:rsid w:val="00B3151A"/>
    <w:rsid w:val="00B33AB2"/>
    <w:rsid w:val="00B33DE1"/>
    <w:rsid w:val="00B41F70"/>
    <w:rsid w:val="00B43FFA"/>
    <w:rsid w:val="00B44024"/>
    <w:rsid w:val="00B44953"/>
    <w:rsid w:val="00B471DC"/>
    <w:rsid w:val="00B50780"/>
    <w:rsid w:val="00B50F52"/>
    <w:rsid w:val="00B51126"/>
    <w:rsid w:val="00B515AA"/>
    <w:rsid w:val="00B56E4F"/>
    <w:rsid w:val="00B654B6"/>
    <w:rsid w:val="00B6650C"/>
    <w:rsid w:val="00B666CC"/>
    <w:rsid w:val="00B66AD0"/>
    <w:rsid w:val="00B715E7"/>
    <w:rsid w:val="00B71BBE"/>
    <w:rsid w:val="00B71ED5"/>
    <w:rsid w:val="00B76D0A"/>
    <w:rsid w:val="00B827AC"/>
    <w:rsid w:val="00B8281A"/>
    <w:rsid w:val="00B82D6F"/>
    <w:rsid w:val="00B83F7B"/>
    <w:rsid w:val="00B843BB"/>
    <w:rsid w:val="00B85534"/>
    <w:rsid w:val="00B86B11"/>
    <w:rsid w:val="00B90790"/>
    <w:rsid w:val="00B935B7"/>
    <w:rsid w:val="00B95165"/>
    <w:rsid w:val="00B97E8C"/>
    <w:rsid w:val="00BA0244"/>
    <w:rsid w:val="00BA07E1"/>
    <w:rsid w:val="00BA106B"/>
    <w:rsid w:val="00BA4128"/>
    <w:rsid w:val="00BA445B"/>
    <w:rsid w:val="00BB1B14"/>
    <w:rsid w:val="00BB20FC"/>
    <w:rsid w:val="00BB2A56"/>
    <w:rsid w:val="00BB2C33"/>
    <w:rsid w:val="00BB4C69"/>
    <w:rsid w:val="00BB757D"/>
    <w:rsid w:val="00BB7831"/>
    <w:rsid w:val="00BC2A8B"/>
    <w:rsid w:val="00BC369C"/>
    <w:rsid w:val="00BC4C63"/>
    <w:rsid w:val="00BC5A8E"/>
    <w:rsid w:val="00BC5C1B"/>
    <w:rsid w:val="00BC7427"/>
    <w:rsid w:val="00BC793D"/>
    <w:rsid w:val="00BC7D12"/>
    <w:rsid w:val="00BD067F"/>
    <w:rsid w:val="00BD1201"/>
    <w:rsid w:val="00BD40C1"/>
    <w:rsid w:val="00BD5F29"/>
    <w:rsid w:val="00BD6E8A"/>
    <w:rsid w:val="00BE08FA"/>
    <w:rsid w:val="00BE0976"/>
    <w:rsid w:val="00BE0E07"/>
    <w:rsid w:val="00BE186A"/>
    <w:rsid w:val="00BE1D4B"/>
    <w:rsid w:val="00BE3333"/>
    <w:rsid w:val="00BE3D56"/>
    <w:rsid w:val="00BE5999"/>
    <w:rsid w:val="00BE6AE2"/>
    <w:rsid w:val="00BE7654"/>
    <w:rsid w:val="00BF39D8"/>
    <w:rsid w:val="00BF5844"/>
    <w:rsid w:val="00BF5ABC"/>
    <w:rsid w:val="00BF6648"/>
    <w:rsid w:val="00C0373D"/>
    <w:rsid w:val="00C03AC9"/>
    <w:rsid w:val="00C04BD0"/>
    <w:rsid w:val="00C110DB"/>
    <w:rsid w:val="00C12B78"/>
    <w:rsid w:val="00C134C1"/>
    <w:rsid w:val="00C17340"/>
    <w:rsid w:val="00C22365"/>
    <w:rsid w:val="00C2294B"/>
    <w:rsid w:val="00C278C8"/>
    <w:rsid w:val="00C31447"/>
    <w:rsid w:val="00C3200E"/>
    <w:rsid w:val="00C32F65"/>
    <w:rsid w:val="00C33C34"/>
    <w:rsid w:val="00C34A69"/>
    <w:rsid w:val="00C3755F"/>
    <w:rsid w:val="00C37BB4"/>
    <w:rsid w:val="00C40B20"/>
    <w:rsid w:val="00C42AEA"/>
    <w:rsid w:val="00C437D0"/>
    <w:rsid w:val="00C442FD"/>
    <w:rsid w:val="00C44751"/>
    <w:rsid w:val="00C451A7"/>
    <w:rsid w:val="00C51AB9"/>
    <w:rsid w:val="00C53ECD"/>
    <w:rsid w:val="00C567AD"/>
    <w:rsid w:val="00C61C04"/>
    <w:rsid w:val="00C623CF"/>
    <w:rsid w:val="00C62A34"/>
    <w:rsid w:val="00C73240"/>
    <w:rsid w:val="00C73357"/>
    <w:rsid w:val="00C736A5"/>
    <w:rsid w:val="00C73A66"/>
    <w:rsid w:val="00C74451"/>
    <w:rsid w:val="00C744D7"/>
    <w:rsid w:val="00C770B2"/>
    <w:rsid w:val="00C77991"/>
    <w:rsid w:val="00C80A33"/>
    <w:rsid w:val="00C81B18"/>
    <w:rsid w:val="00C82693"/>
    <w:rsid w:val="00C83CDB"/>
    <w:rsid w:val="00C8451E"/>
    <w:rsid w:val="00C847BC"/>
    <w:rsid w:val="00C855F7"/>
    <w:rsid w:val="00C86A54"/>
    <w:rsid w:val="00C86D15"/>
    <w:rsid w:val="00C927E0"/>
    <w:rsid w:val="00C959D5"/>
    <w:rsid w:val="00C97EBF"/>
    <w:rsid w:val="00CA1D0E"/>
    <w:rsid w:val="00CA2130"/>
    <w:rsid w:val="00CB0947"/>
    <w:rsid w:val="00CB5792"/>
    <w:rsid w:val="00CB6204"/>
    <w:rsid w:val="00CB6709"/>
    <w:rsid w:val="00CB7D9D"/>
    <w:rsid w:val="00CC0355"/>
    <w:rsid w:val="00CC1028"/>
    <w:rsid w:val="00CC1EFC"/>
    <w:rsid w:val="00CC23E0"/>
    <w:rsid w:val="00CC2C5D"/>
    <w:rsid w:val="00CC3627"/>
    <w:rsid w:val="00CC3A52"/>
    <w:rsid w:val="00CC6303"/>
    <w:rsid w:val="00CD1085"/>
    <w:rsid w:val="00CD44C0"/>
    <w:rsid w:val="00CD4E52"/>
    <w:rsid w:val="00CD554B"/>
    <w:rsid w:val="00CE00ED"/>
    <w:rsid w:val="00CE2386"/>
    <w:rsid w:val="00CE3FA7"/>
    <w:rsid w:val="00CE41F9"/>
    <w:rsid w:val="00CE4739"/>
    <w:rsid w:val="00CE4FE4"/>
    <w:rsid w:val="00CF0567"/>
    <w:rsid w:val="00CF0B38"/>
    <w:rsid w:val="00CF3F5F"/>
    <w:rsid w:val="00CF7BC8"/>
    <w:rsid w:val="00D0170B"/>
    <w:rsid w:val="00D01858"/>
    <w:rsid w:val="00D01A2B"/>
    <w:rsid w:val="00D01CD8"/>
    <w:rsid w:val="00D01F36"/>
    <w:rsid w:val="00D05256"/>
    <w:rsid w:val="00D06BA0"/>
    <w:rsid w:val="00D100E7"/>
    <w:rsid w:val="00D10667"/>
    <w:rsid w:val="00D1188B"/>
    <w:rsid w:val="00D12132"/>
    <w:rsid w:val="00D15343"/>
    <w:rsid w:val="00D15AC4"/>
    <w:rsid w:val="00D17AB6"/>
    <w:rsid w:val="00D17ADB"/>
    <w:rsid w:val="00D214BA"/>
    <w:rsid w:val="00D21D34"/>
    <w:rsid w:val="00D22206"/>
    <w:rsid w:val="00D25B7B"/>
    <w:rsid w:val="00D26B03"/>
    <w:rsid w:val="00D275F4"/>
    <w:rsid w:val="00D30906"/>
    <w:rsid w:val="00D32309"/>
    <w:rsid w:val="00D32810"/>
    <w:rsid w:val="00D336EA"/>
    <w:rsid w:val="00D340BA"/>
    <w:rsid w:val="00D343A6"/>
    <w:rsid w:val="00D40922"/>
    <w:rsid w:val="00D40B56"/>
    <w:rsid w:val="00D40E06"/>
    <w:rsid w:val="00D424C6"/>
    <w:rsid w:val="00D5056E"/>
    <w:rsid w:val="00D549E9"/>
    <w:rsid w:val="00D5628C"/>
    <w:rsid w:val="00D56B7C"/>
    <w:rsid w:val="00D600DD"/>
    <w:rsid w:val="00D60848"/>
    <w:rsid w:val="00D60EBD"/>
    <w:rsid w:val="00D61E3A"/>
    <w:rsid w:val="00D631E9"/>
    <w:rsid w:val="00D635D1"/>
    <w:rsid w:val="00D64A00"/>
    <w:rsid w:val="00D65E13"/>
    <w:rsid w:val="00D65E2F"/>
    <w:rsid w:val="00D6776F"/>
    <w:rsid w:val="00D71DA0"/>
    <w:rsid w:val="00D730AD"/>
    <w:rsid w:val="00D77D94"/>
    <w:rsid w:val="00D77E9C"/>
    <w:rsid w:val="00D8213A"/>
    <w:rsid w:val="00D8447D"/>
    <w:rsid w:val="00D8465A"/>
    <w:rsid w:val="00D84A9E"/>
    <w:rsid w:val="00D86349"/>
    <w:rsid w:val="00D900B6"/>
    <w:rsid w:val="00D94686"/>
    <w:rsid w:val="00D94C3A"/>
    <w:rsid w:val="00D95AF0"/>
    <w:rsid w:val="00DA0674"/>
    <w:rsid w:val="00DA2619"/>
    <w:rsid w:val="00DA2768"/>
    <w:rsid w:val="00DA2D8D"/>
    <w:rsid w:val="00DA7B00"/>
    <w:rsid w:val="00DB1889"/>
    <w:rsid w:val="00DB1A81"/>
    <w:rsid w:val="00DB2742"/>
    <w:rsid w:val="00DB71D3"/>
    <w:rsid w:val="00DB743B"/>
    <w:rsid w:val="00DC03FE"/>
    <w:rsid w:val="00DC07EC"/>
    <w:rsid w:val="00DC302B"/>
    <w:rsid w:val="00DC38F4"/>
    <w:rsid w:val="00DC5F5B"/>
    <w:rsid w:val="00DD02F1"/>
    <w:rsid w:val="00DD06FD"/>
    <w:rsid w:val="00DE06AC"/>
    <w:rsid w:val="00DE088C"/>
    <w:rsid w:val="00DE0CC4"/>
    <w:rsid w:val="00DE32F3"/>
    <w:rsid w:val="00DE3F41"/>
    <w:rsid w:val="00DF3380"/>
    <w:rsid w:val="00DF37AC"/>
    <w:rsid w:val="00E00601"/>
    <w:rsid w:val="00E01B6B"/>
    <w:rsid w:val="00E03C0C"/>
    <w:rsid w:val="00E0540F"/>
    <w:rsid w:val="00E05AFC"/>
    <w:rsid w:val="00E06C9A"/>
    <w:rsid w:val="00E071E9"/>
    <w:rsid w:val="00E1009C"/>
    <w:rsid w:val="00E10ACB"/>
    <w:rsid w:val="00E1549C"/>
    <w:rsid w:val="00E15B4F"/>
    <w:rsid w:val="00E15BAB"/>
    <w:rsid w:val="00E2118D"/>
    <w:rsid w:val="00E21702"/>
    <w:rsid w:val="00E2232D"/>
    <w:rsid w:val="00E239B8"/>
    <w:rsid w:val="00E269C4"/>
    <w:rsid w:val="00E26F56"/>
    <w:rsid w:val="00E301E9"/>
    <w:rsid w:val="00E315FD"/>
    <w:rsid w:val="00E33078"/>
    <w:rsid w:val="00E33396"/>
    <w:rsid w:val="00E335C3"/>
    <w:rsid w:val="00E33883"/>
    <w:rsid w:val="00E34C5F"/>
    <w:rsid w:val="00E36910"/>
    <w:rsid w:val="00E405DE"/>
    <w:rsid w:val="00E40DE8"/>
    <w:rsid w:val="00E424A3"/>
    <w:rsid w:val="00E42F94"/>
    <w:rsid w:val="00E44665"/>
    <w:rsid w:val="00E4558B"/>
    <w:rsid w:val="00E552B1"/>
    <w:rsid w:val="00E565B5"/>
    <w:rsid w:val="00E56A4F"/>
    <w:rsid w:val="00E57022"/>
    <w:rsid w:val="00E57E29"/>
    <w:rsid w:val="00E60BE5"/>
    <w:rsid w:val="00E611F5"/>
    <w:rsid w:val="00E61C44"/>
    <w:rsid w:val="00E661D4"/>
    <w:rsid w:val="00E67092"/>
    <w:rsid w:val="00E678F8"/>
    <w:rsid w:val="00E708C0"/>
    <w:rsid w:val="00E710AF"/>
    <w:rsid w:val="00E715A8"/>
    <w:rsid w:val="00E723DE"/>
    <w:rsid w:val="00E73EF3"/>
    <w:rsid w:val="00E804E8"/>
    <w:rsid w:val="00E84875"/>
    <w:rsid w:val="00E85B29"/>
    <w:rsid w:val="00E86DF7"/>
    <w:rsid w:val="00E8708B"/>
    <w:rsid w:val="00E873E4"/>
    <w:rsid w:val="00E91E0D"/>
    <w:rsid w:val="00E94AD8"/>
    <w:rsid w:val="00EA2C30"/>
    <w:rsid w:val="00EA31B7"/>
    <w:rsid w:val="00EB14DF"/>
    <w:rsid w:val="00EB40A9"/>
    <w:rsid w:val="00EB729A"/>
    <w:rsid w:val="00EC3275"/>
    <w:rsid w:val="00EC5171"/>
    <w:rsid w:val="00EC65D2"/>
    <w:rsid w:val="00EC683B"/>
    <w:rsid w:val="00ED0B4F"/>
    <w:rsid w:val="00ED125F"/>
    <w:rsid w:val="00ED2036"/>
    <w:rsid w:val="00ED4168"/>
    <w:rsid w:val="00ED44CA"/>
    <w:rsid w:val="00ED48A2"/>
    <w:rsid w:val="00ED50D3"/>
    <w:rsid w:val="00ED5594"/>
    <w:rsid w:val="00ED6CA3"/>
    <w:rsid w:val="00EE1A38"/>
    <w:rsid w:val="00EE476D"/>
    <w:rsid w:val="00EE520D"/>
    <w:rsid w:val="00EE6828"/>
    <w:rsid w:val="00EE69D3"/>
    <w:rsid w:val="00EE6B3B"/>
    <w:rsid w:val="00EE756A"/>
    <w:rsid w:val="00EF07E9"/>
    <w:rsid w:val="00EF2646"/>
    <w:rsid w:val="00F008A5"/>
    <w:rsid w:val="00F025A9"/>
    <w:rsid w:val="00F03920"/>
    <w:rsid w:val="00F04279"/>
    <w:rsid w:val="00F05B15"/>
    <w:rsid w:val="00F064F5"/>
    <w:rsid w:val="00F06D22"/>
    <w:rsid w:val="00F0773E"/>
    <w:rsid w:val="00F079BE"/>
    <w:rsid w:val="00F100BB"/>
    <w:rsid w:val="00F12E18"/>
    <w:rsid w:val="00F15CE6"/>
    <w:rsid w:val="00F16573"/>
    <w:rsid w:val="00F16A11"/>
    <w:rsid w:val="00F17533"/>
    <w:rsid w:val="00F1789C"/>
    <w:rsid w:val="00F21C47"/>
    <w:rsid w:val="00F2427C"/>
    <w:rsid w:val="00F26F8A"/>
    <w:rsid w:val="00F314D8"/>
    <w:rsid w:val="00F31617"/>
    <w:rsid w:val="00F35FF1"/>
    <w:rsid w:val="00F37819"/>
    <w:rsid w:val="00F40037"/>
    <w:rsid w:val="00F42954"/>
    <w:rsid w:val="00F473A5"/>
    <w:rsid w:val="00F53748"/>
    <w:rsid w:val="00F54E29"/>
    <w:rsid w:val="00F55D5C"/>
    <w:rsid w:val="00F55F06"/>
    <w:rsid w:val="00F5603C"/>
    <w:rsid w:val="00F56416"/>
    <w:rsid w:val="00F56590"/>
    <w:rsid w:val="00F6006A"/>
    <w:rsid w:val="00F63C4D"/>
    <w:rsid w:val="00F652DB"/>
    <w:rsid w:val="00F6578F"/>
    <w:rsid w:val="00F65A66"/>
    <w:rsid w:val="00F67970"/>
    <w:rsid w:val="00F74432"/>
    <w:rsid w:val="00F7696D"/>
    <w:rsid w:val="00F77F04"/>
    <w:rsid w:val="00F83B53"/>
    <w:rsid w:val="00F83F47"/>
    <w:rsid w:val="00F842F2"/>
    <w:rsid w:val="00F8554B"/>
    <w:rsid w:val="00F85602"/>
    <w:rsid w:val="00F87F1E"/>
    <w:rsid w:val="00F93B0D"/>
    <w:rsid w:val="00F95197"/>
    <w:rsid w:val="00F96EF9"/>
    <w:rsid w:val="00F972D5"/>
    <w:rsid w:val="00FA3026"/>
    <w:rsid w:val="00FA6529"/>
    <w:rsid w:val="00FA6911"/>
    <w:rsid w:val="00FB0F5F"/>
    <w:rsid w:val="00FB2C9D"/>
    <w:rsid w:val="00FB53ED"/>
    <w:rsid w:val="00FB6267"/>
    <w:rsid w:val="00FC0449"/>
    <w:rsid w:val="00FD1E46"/>
    <w:rsid w:val="00FD24B7"/>
    <w:rsid w:val="00FD2FAB"/>
    <w:rsid w:val="00FD3510"/>
    <w:rsid w:val="00FD4632"/>
    <w:rsid w:val="00FD501A"/>
    <w:rsid w:val="00FD570A"/>
    <w:rsid w:val="00FD6212"/>
    <w:rsid w:val="00FE2551"/>
    <w:rsid w:val="00FE3700"/>
    <w:rsid w:val="00FE57B8"/>
    <w:rsid w:val="00FE5E03"/>
    <w:rsid w:val="00FE620F"/>
    <w:rsid w:val="00FF151D"/>
    <w:rsid w:val="00FF31F8"/>
    <w:rsid w:val="00FF4343"/>
    <w:rsid w:val="019204CB"/>
    <w:rsid w:val="01C32682"/>
    <w:rsid w:val="02632CBF"/>
    <w:rsid w:val="02C32E43"/>
    <w:rsid w:val="02F94D24"/>
    <w:rsid w:val="02FC665B"/>
    <w:rsid w:val="0350178A"/>
    <w:rsid w:val="035E0C1D"/>
    <w:rsid w:val="038E77F8"/>
    <w:rsid w:val="03935BC6"/>
    <w:rsid w:val="03FA0B34"/>
    <w:rsid w:val="040F6A27"/>
    <w:rsid w:val="04254C32"/>
    <w:rsid w:val="042F323A"/>
    <w:rsid w:val="049574AE"/>
    <w:rsid w:val="04DA38C3"/>
    <w:rsid w:val="05190E19"/>
    <w:rsid w:val="052205BC"/>
    <w:rsid w:val="054E7BE2"/>
    <w:rsid w:val="05522403"/>
    <w:rsid w:val="05701C57"/>
    <w:rsid w:val="06460A83"/>
    <w:rsid w:val="068C459B"/>
    <w:rsid w:val="06952005"/>
    <w:rsid w:val="06A4021B"/>
    <w:rsid w:val="070C6818"/>
    <w:rsid w:val="072530A6"/>
    <w:rsid w:val="07366188"/>
    <w:rsid w:val="07693834"/>
    <w:rsid w:val="07A17C63"/>
    <w:rsid w:val="07A906E9"/>
    <w:rsid w:val="07BA099C"/>
    <w:rsid w:val="07BD594B"/>
    <w:rsid w:val="07C75D88"/>
    <w:rsid w:val="07F11FAA"/>
    <w:rsid w:val="082A5677"/>
    <w:rsid w:val="0857023B"/>
    <w:rsid w:val="09157ED3"/>
    <w:rsid w:val="091B57AE"/>
    <w:rsid w:val="09671980"/>
    <w:rsid w:val="09CA2573"/>
    <w:rsid w:val="09EE696B"/>
    <w:rsid w:val="09FC0904"/>
    <w:rsid w:val="0A0821F2"/>
    <w:rsid w:val="0AB1155B"/>
    <w:rsid w:val="0ACC2F00"/>
    <w:rsid w:val="0AD1389E"/>
    <w:rsid w:val="0B370984"/>
    <w:rsid w:val="0B6157BD"/>
    <w:rsid w:val="0B697581"/>
    <w:rsid w:val="0B71431F"/>
    <w:rsid w:val="0B7957B6"/>
    <w:rsid w:val="0B81574F"/>
    <w:rsid w:val="0BCC68C2"/>
    <w:rsid w:val="0C160A6B"/>
    <w:rsid w:val="0C51195C"/>
    <w:rsid w:val="0C686C70"/>
    <w:rsid w:val="0CA0743E"/>
    <w:rsid w:val="0CCE7812"/>
    <w:rsid w:val="0CEA1EEC"/>
    <w:rsid w:val="0D57056E"/>
    <w:rsid w:val="0E160E8F"/>
    <w:rsid w:val="0E8B4295"/>
    <w:rsid w:val="0EA62FF6"/>
    <w:rsid w:val="0EB458DA"/>
    <w:rsid w:val="0EC100AD"/>
    <w:rsid w:val="0EEC01ED"/>
    <w:rsid w:val="0F162D78"/>
    <w:rsid w:val="0F4A3F9B"/>
    <w:rsid w:val="0F57121F"/>
    <w:rsid w:val="0F9C6408"/>
    <w:rsid w:val="0FE6094D"/>
    <w:rsid w:val="11104B42"/>
    <w:rsid w:val="111944AD"/>
    <w:rsid w:val="11405A3C"/>
    <w:rsid w:val="118C744D"/>
    <w:rsid w:val="12530F03"/>
    <w:rsid w:val="125C012F"/>
    <w:rsid w:val="12E927F4"/>
    <w:rsid w:val="12F72133"/>
    <w:rsid w:val="13013A04"/>
    <w:rsid w:val="130F2EA7"/>
    <w:rsid w:val="1348493F"/>
    <w:rsid w:val="1367410A"/>
    <w:rsid w:val="138B7F8E"/>
    <w:rsid w:val="13A41AF7"/>
    <w:rsid w:val="15241748"/>
    <w:rsid w:val="153E23C0"/>
    <w:rsid w:val="15994578"/>
    <w:rsid w:val="159D43D8"/>
    <w:rsid w:val="15BB3E1B"/>
    <w:rsid w:val="15E4366C"/>
    <w:rsid w:val="163C5CA3"/>
    <w:rsid w:val="168574EA"/>
    <w:rsid w:val="16862A0A"/>
    <w:rsid w:val="169C2BE5"/>
    <w:rsid w:val="16D038B6"/>
    <w:rsid w:val="16E2313D"/>
    <w:rsid w:val="16EA4CE3"/>
    <w:rsid w:val="16FD7A11"/>
    <w:rsid w:val="17484E27"/>
    <w:rsid w:val="17795B50"/>
    <w:rsid w:val="17E4357D"/>
    <w:rsid w:val="180670B0"/>
    <w:rsid w:val="18652BF9"/>
    <w:rsid w:val="18A10935"/>
    <w:rsid w:val="191F5AEB"/>
    <w:rsid w:val="197E516F"/>
    <w:rsid w:val="198210C6"/>
    <w:rsid w:val="19A92EDE"/>
    <w:rsid w:val="19C6363C"/>
    <w:rsid w:val="19E47263"/>
    <w:rsid w:val="19F2579A"/>
    <w:rsid w:val="19FE7FF6"/>
    <w:rsid w:val="1A0E2BE2"/>
    <w:rsid w:val="1A191EB0"/>
    <w:rsid w:val="1A6F2FCF"/>
    <w:rsid w:val="1B3E1108"/>
    <w:rsid w:val="1B885924"/>
    <w:rsid w:val="1BD22595"/>
    <w:rsid w:val="1BEC15E9"/>
    <w:rsid w:val="1C673875"/>
    <w:rsid w:val="1C675386"/>
    <w:rsid w:val="1C9B7BAB"/>
    <w:rsid w:val="1CAC47AA"/>
    <w:rsid w:val="1D0C100B"/>
    <w:rsid w:val="1D3735AB"/>
    <w:rsid w:val="1D662FC3"/>
    <w:rsid w:val="1D982474"/>
    <w:rsid w:val="1DAA2333"/>
    <w:rsid w:val="1DFB2369"/>
    <w:rsid w:val="1E004A5C"/>
    <w:rsid w:val="1E0B6A54"/>
    <w:rsid w:val="1E155141"/>
    <w:rsid w:val="1E6B4621"/>
    <w:rsid w:val="1FB66464"/>
    <w:rsid w:val="1FE22CA7"/>
    <w:rsid w:val="1FF6240A"/>
    <w:rsid w:val="202B7ADD"/>
    <w:rsid w:val="20AA656F"/>
    <w:rsid w:val="20BD564A"/>
    <w:rsid w:val="20DC7572"/>
    <w:rsid w:val="215010DD"/>
    <w:rsid w:val="218469D6"/>
    <w:rsid w:val="21DB5B3C"/>
    <w:rsid w:val="21F52BFC"/>
    <w:rsid w:val="22355881"/>
    <w:rsid w:val="22B60126"/>
    <w:rsid w:val="22FB0071"/>
    <w:rsid w:val="230B42EC"/>
    <w:rsid w:val="23431C56"/>
    <w:rsid w:val="23E56F37"/>
    <w:rsid w:val="24185076"/>
    <w:rsid w:val="24912653"/>
    <w:rsid w:val="24AA2C08"/>
    <w:rsid w:val="251B19FE"/>
    <w:rsid w:val="254A4A40"/>
    <w:rsid w:val="256230AB"/>
    <w:rsid w:val="25C84D63"/>
    <w:rsid w:val="26211AAB"/>
    <w:rsid w:val="2641721E"/>
    <w:rsid w:val="266F5D91"/>
    <w:rsid w:val="268F1068"/>
    <w:rsid w:val="26C84F9A"/>
    <w:rsid w:val="26FB2E83"/>
    <w:rsid w:val="272B33BE"/>
    <w:rsid w:val="27393215"/>
    <w:rsid w:val="27595F9D"/>
    <w:rsid w:val="277752AC"/>
    <w:rsid w:val="27835F1E"/>
    <w:rsid w:val="27917388"/>
    <w:rsid w:val="27CB123D"/>
    <w:rsid w:val="27CE08FE"/>
    <w:rsid w:val="27E40BE8"/>
    <w:rsid w:val="281F7F02"/>
    <w:rsid w:val="283A48DD"/>
    <w:rsid w:val="288527C5"/>
    <w:rsid w:val="29010715"/>
    <w:rsid w:val="29744D43"/>
    <w:rsid w:val="29787B6E"/>
    <w:rsid w:val="2AE13B15"/>
    <w:rsid w:val="2B0325DF"/>
    <w:rsid w:val="2B2C0F26"/>
    <w:rsid w:val="2B3828D8"/>
    <w:rsid w:val="2B86625C"/>
    <w:rsid w:val="2B971120"/>
    <w:rsid w:val="2BC12CCF"/>
    <w:rsid w:val="2C087F40"/>
    <w:rsid w:val="2CA65147"/>
    <w:rsid w:val="2CB10F34"/>
    <w:rsid w:val="2CD841F6"/>
    <w:rsid w:val="2CEF754C"/>
    <w:rsid w:val="2DFB5264"/>
    <w:rsid w:val="2E6A253C"/>
    <w:rsid w:val="2EAA38DB"/>
    <w:rsid w:val="2F154E0F"/>
    <w:rsid w:val="2F4F3572"/>
    <w:rsid w:val="2F560CDB"/>
    <w:rsid w:val="2F89568E"/>
    <w:rsid w:val="30902E54"/>
    <w:rsid w:val="30C14812"/>
    <w:rsid w:val="315602F3"/>
    <w:rsid w:val="31F144C4"/>
    <w:rsid w:val="31FE3C23"/>
    <w:rsid w:val="32054974"/>
    <w:rsid w:val="321D2191"/>
    <w:rsid w:val="327E5A01"/>
    <w:rsid w:val="32FC308F"/>
    <w:rsid w:val="331D1885"/>
    <w:rsid w:val="333F0247"/>
    <w:rsid w:val="336F10E1"/>
    <w:rsid w:val="33945AD2"/>
    <w:rsid w:val="342E2D12"/>
    <w:rsid w:val="343C1E68"/>
    <w:rsid w:val="3447446F"/>
    <w:rsid w:val="347B20D0"/>
    <w:rsid w:val="348F1933"/>
    <w:rsid w:val="34990C45"/>
    <w:rsid w:val="349D2CEF"/>
    <w:rsid w:val="34BA7FDE"/>
    <w:rsid w:val="34E560F7"/>
    <w:rsid w:val="34F64EA4"/>
    <w:rsid w:val="35245CD0"/>
    <w:rsid w:val="355B6B99"/>
    <w:rsid w:val="359560D7"/>
    <w:rsid w:val="364F02E0"/>
    <w:rsid w:val="36977326"/>
    <w:rsid w:val="36C46D62"/>
    <w:rsid w:val="36E5349B"/>
    <w:rsid w:val="36F27D0B"/>
    <w:rsid w:val="37031AA7"/>
    <w:rsid w:val="378000BE"/>
    <w:rsid w:val="378938FB"/>
    <w:rsid w:val="37CC4D07"/>
    <w:rsid w:val="383472FF"/>
    <w:rsid w:val="384E7860"/>
    <w:rsid w:val="384F1121"/>
    <w:rsid w:val="38526FB6"/>
    <w:rsid w:val="389D4873"/>
    <w:rsid w:val="38F1750D"/>
    <w:rsid w:val="38F207CE"/>
    <w:rsid w:val="395B30CE"/>
    <w:rsid w:val="396D172C"/>
    <w:rsid w:val="39EC2E0E"/>
    <w:rsid w:val="3A4E0A72"/>
    <w:rsid w:val="3AC972D3"/>
    <w:rsid w:val="3ACB2392"/>
    <w:rsid w:val="3B562F0A"/>
    <w:rsid w:val="3BAC0116"/>
    <w:rsid w:val="3BAE39D9"/>
    <w:rsid w:val="3BE473AB"/>
    <w:rsid w:val="3C283B9D"/>
    <w:rsid w:val="3C7F01FA"/>
    <w:rsid w:val="3CE142E9"/>
    <w:rsid w:val="3D1712E1"/>
    <w:rsid w:val="3D283E5D"/>
    <w:rsid w:val="3D4F6151"/>
    <w:rsid w:val="3D5E0EC3"/>
    <w:rsid w:val="3D864154"/>
    <w:rsid w:val="3DA459FB"/>
    <w:rsid w:val="3DDD6FCF"/>
    <w:rsid w:val="3E5745BA"/>
    <w:rsid w:val="3EB84A92"/>
    <w:rsid w:val="3ED672F4"/>
    <w:rsid w:val="3EF05312"/>
    <w:rsid w:val="3F4E0BBA"/>
    <w:rsid w:val="3F9327C2"/>
    <w:rsid w:val="40151D9F"/>
    <w:rsid w:val="40346716"/>
    <w:rsid w:val="4057604E"/>
    <w:rsid w:val="407A4951"/>
    <w:rsid w:val="40AE288B"/>
    <w:rsid w:val="40E2460D"/>
    <w:rsid w:val="417E237C"/>
    <w:rsid w:val="41BB0739"/>
    <w:rsid w:val="422F34AC"/>
    <w:rsid w:val="428A0B87"/>
    <w:rsid w:val="42EE26DC"/>
    <w:rsid w:val="430C66D0"/>
    <w:rsid w:val="433C0CAE"/>
    <w:rsid w:val="43A95027"/>
    <w:rsid w:val="43CC27BF"/>
    <w:rsid w:val="43ED7CDD"/>
    <w:rsid w:val="44226200"/>
    <w:rsid w:val="449D485C"/>
    <w:rsid w:val="44FC76A3"/>
    <w:rsid w:val="450C6AED"/>
    <w:rsid w:val="453C37A4"/>
    <w:rsid w:val="45546CA7"/>
    <w:rsid w:val="45992680"/>
    <w:rsid w:val="459A6FFF"/>
    <w:rsid w:val="45A96C6B"/>
    <w:rsid w:val="45BB0520"/>
    <w:rsid w:val="45F957CE"/>
    <w:rsid w:val="460053E3"/>
    <w:rsid w:val="468A188E"/>
    <w:rsid w:val="46CA02C5"/>
    <w:rsid w:val="46D62524"/>
    <w:rsid w:val="46F41199"/>
    <w:rsid w:val="47454BBE"/>
    <w:rsid w:val="47DD1764"/>
    <w:rsid w:val="48155148"/>
    <w:rsid w:val="48A44C7C"/>
    <w:rsid w:val="48BD08D0"/>
    <w:rsid w:val="491864A1"/>
    <w:rsid w:val="494B4199"/>
    <w:rsid w:val="497E5CFA"/>
    <w:rsid w:val="49A02EE9"/>
    <w:rsid w:val="49B951A1"/>
    <w:rsid w:val="49BA3F26"/>
    <w:rsid w:val="49EB3B13"/>
    <w:rsid w:val="49EB5706"/>
    <w:rsid w:val="4A1D5190"/>
    <w:rsid w:val="4BA25377"/>
    <w:rsid w:val="4BC3198B"/>
    <w:rsid w:val="4BDB5E14"/>
    <w:rsid w:val="4BFF5D99"/>
    <w:rsid w:val="4C103888"/>
    <w:rsid w:val="4C2965C3"/>
    <w:rsid w:val="4C34364E"/>
    <w:rsid w:val="4C75305A"/>
    <w:rsid w:val="4CB21147"/>
    <w:rsid w:val="4CC70C66"/>
    <w:rsid w:val="4D0D237A"/>
    <w:rsid w:val="4D4F5BA1"/>
    <w:rsid w:val="4D8B3AF2"/>
    <w:rsid w:val="4DA65328"/>
    <w:rsid w:val="4DDE3D25"/>
    <w:rsid w:val="4DED6EE6"/>
    <w:rsid w:val="4E3B438D"/>
    <w:rsid w:val="4E4D4BBB"/>
    <w:rsid w:val="4E506DBC"/>
    <w:rsid w:val="4E5F0613"/>
    <w:rsid w:val="4E7148BF"/>
    <w:rsid w:val="4E9F00BA"/>
    <w:rsid w:val="4EB466DA"/>
    <w:rsid w:val="4ECB60B5"/>
    <w:rsid w:val="4F046D8B"/>
    <w:rsid w:val="4F3D6A2B"/>
    <w:rsid w:val="4F884BF8"/>
    <w:rsid w:val="4FA80764"/>
    <w:rsid w:val="4FC20AA1"/>
    <w:rsid w:val="51495C0D"/>
    <w:rsid w:val="514A5EF1"/>
    <w:rsid w:val="51912C56"/>
    <w:rsid w:val="519635E3"/>
    <w:rsid w:val="51966A8A"/>
    <w:rsid w:val="51A2555F"/>
    <w:rsid w:val="51AE3507"/>
    <w:rsid w:val="52073A6A"/>
    <w:rsid w:val="52487FCB"/>
    <w:rsid w:val="52E71D76"/>
    <w:rsid w:val="534B6435"/>
    <w:rsid w:val="53844288"/>
    <w:rsid w:val="538A00CA"/>
    <w:rsid w:val="53DAF47A"/>
    <w:rsid w:val="54171FCB"/>
    <w:rsid w:val="54211C24"/>
    <w:rsid w:val="54497BC4"/>
    <w:rsid w:val="552D2500"/>
    <w:rsid w:val="55345A7A"/>
    <w:rsid w:val="55FE1746"/>
    <w:rsid w:val="56A73D7C"/>
    <w:rsid w:val="57014518"/>
    <w:rsid w:val="57155527"/>
    <w:rsid w:val="57532A1A"/>
    <w:rsid w:val="57BF6558"/>
    <w:rsid w:val="57C136DF"/>
    <w:rsid w:val="57C14BC2"/>
    <w:rsid w:val="586B6ACC"/>
    <w:rsid w:val="58722046"/>
    <w:rsid w:val="588E2A01"/>
    <w:rsid w:val="58B236BF"/>
    <w:rsid w:val="58B50693"/>
    <w:rsid w:val="590A74F4"/>
    <w:rsid w:val="59345C6E"/>
    <w:rsid w:val="59494ED5"/>
    <w:rsid w:val="59CA37EB"/>
    <w:rsid w:val="5A0919CE"/>
    <w:rsid w:val="5A174A6D"/>
    <w:rsid w:val="5AB52332"/>
    <w:rsid w:val="5AE20B01"/>
    <w:rsid w:val="5B914962"/>
    <w:rsid w:val="5B972DEC"/>
    <w:rsid w:val="5C2678FF"/>
    <w:rsid w:val="5CED3A8A"/>
    <w:rsid w:val="5D316E1A"/>
    <w:rsid w:val="5D34660B"/>
    <w:rsid w:val="5D61708F"/>
    <w:rsid w:val="5D6426D8"/>
    <w:rsid w:val="5D653576"/>
    <w:rsid w:val="5D7FED0B"/>
    <w:rsid w:val="5DB0065D"/>
    <w:rsid w:val="5DC941F0"/>
    <w:rsid w:val="5DCC3D6E"/>
    <w:rsid w:val="5DD021B6"/>
    <w:rsid w:val="5E131CA5"/>
    <w:rsid w:val="5E1B1D81"/>
    <w:rsid w:val="5E227E81"/>
    <w:rsid w:val="5E4E76DE"/>
    <w:rsid w:val="5E583D5D"/>
    <w:rsid w:val="5E727DC8"/>
    <w:rsid w:val="5E8C3AA0"/>
    <w:rsid w:val="5ED111E3"/>
    <w:rsid w:val="5ED84076"/>
    <w:rsid w:val="5EE7291C"/>
    <w:rsid w:val="5EE83188"/>
    <w:rsid w:val="5F084EA6"/>
    <w:rsid w:val="5F2E7BA6"/>
    <w:rsid w:val="5F4E2C09"/>
    <w:rsid w:val="5F51198E"/>
    <w:rsid w:val="5FBD5182"/>
    <w:rsid w:val="5FFF668F"/>
    <w:rsid w:val="60007175"/>
    <w:rsid w:val="60743EF7"/>
    <w:rsid w:val="60D32822"/>
    <w:rsid w:val="60D861A6"/>
    <w:rsid w:val="611C70E8"/>
    <w:rsid w:val="61790A55"/>
    <w:rsid w:val="618B2EDF"/>
    <w:rsid w:val="61D85C43"/>
    <w:rsid w:val="61E603A2"/>
    <w:rsid w:val="62066AB7"/>
    <w:rsid w:val="62423D9A"/>
    <w:rsid w:val="625A7F1C"/>
    <w:rsid w:val="62827894"/>
    <w:rsid w:val="62DF40ED"/>
    <w:rsid w:val="633C200C"/>
    <w:rsid w:val="639715BA"/>
    <w:rsid w:val="63ED2A4A"/>
    <w:rsid w:val="641C6E32"/>
    <w:rsid w:val="64262039"/>
    <w:rsid w:val="643D6339"/>
    <w:rsid w:val="64B133CA"/>
    <w:rsid w:val="64C91124"/>
    <w:rsid w:val="64DF47CD"/>
    <w:rsid w:val="65185652"/>
    <w:rsid w:val="6647033C"/>
    <w:rsid w:val="66A80C60"/>
    <w:rsid w:val="66CF0E42"/>
    <w:rsid w:val="66E87CED"/>
    <w:rsid w:val="67ED5B27"/>
    <w:rsid w:val="686D6848"/>
    <w:rsid w:val="69256789"/>
    <w:rsid w:val="695F36F8"/>
    <w:rsid w:val="69604EE1"/>
    <w:rsid w:val="698600C6"/>
    <w:rsid w:val="6A505542"/>
    <w:rsid w:val="6A6B4C8B"/>
    <w:rsid w:val="6A9C45CF"/>
    <w:rsid w:val="6AAC3AA9"/>
    <w:rsid w:val="6AD45B18"/>
    <w:rsid w:val="6AE11C6C"/>
    <w:rsid w:val="6AEB6765"/>
    <w:rsid w:val="6C4C2592"/>
    <w:rsid w:val="6C580A82"/>
    <w:rsid w:val="6C642C4E"/>
    <w:rsid w:val="6C80722A"/>
    <w:rsid w:val="6C8D2774"/>
    <w:rsid w:val="6CAA1AFF"/>
    <w:rsid w:val="6CAB0C30"/>
    <w:rsid w:val="6CFD0AB1"/>
    <w:rsid w:val="6D193A4E"/>
    <w:rsid w:val="6DA34F5B"/>
    <w:rsid w:val="6DBD7D58"/>
    <w:rsid w:val="6E010706"/>
    <w:rsid w:val="6E041063"/>
    <w:rsid w:val="6E5D363C"/>
    <w:rsid w:val="6E6C1BFA"/>
    <w:rsid w:val="6E9F2A02"/>
    <w:rsid w:val="6EC32CCC"/>
    <w:rsid w:val="6EDF59A6"/>
    <w:rsid w:val="6EEFCE4E"/>
    <w:rsid w:val="6EFFAA3D"/>
    <w:rsid w:val="6F07790B"/>
    <w:rsid w:val="6F7D7420"/>
    <w:rsid w:val="6F965783"/>
    <w:rsid w:val="6FCD6785"/>
    <w:rsid w:val="70705132"/>
    <w:rsid w:val="70AB7A62"/>
    <w:rsid w:val="70B01E9A"/>
    <w:rsid w:val="70EB6578"/>
    <w:rsid w:val="7143471F"/>
    <w:rsid w:val="71585E25"/>
    <w:rsid w:val="71B55F46"/>
    <w:rsid w:val="726F125A"/>
    <w:rsid w:val="72834520"/>
    <w:rsid w:val="72B20E42"/>
    <w:rsid w:val="72D54172"/>
    <w:rsid w:val="73744FE9"/>
    <w:rsid w:val="748560FB"/>
    <w:rsid w:val="7486605C"/>
    <w:rsid w:val="74D361B6"/>
    <w:rsid w:val="7535394D"/>
    <w:rsid w:val="753C4962"/>
    <w:rsid w:val="754E3184"/>
    <w:rsid w:val="756E14B8"/>
    <w:rsid w:val="75FA4044"/>
    <w:rsid w:val="7605510C"/>
    <w:rsid w:val="76186EB5"/>
    <w:rsid w:val="761C43B7"/>
    <w:rsid w:val="762610DE"/>
    <w:rsid w:val="76435783"/>
    <w:rsid w:val="76C0192D"/>
    <w:rsid w:val="77222BBD"/>
    <w:rsid w:val="77443F01"/>
    <w:rsid w:val="7763329E"/>
    <w:rsid w:val="77AE59B0"/>
    <w:rsid w:val="782A4BEC"/>
    <w:rsid w:val="7861012C"/>
    <w:rsid w:val="786657A4"/>
    <w:rsid w:val="786861E4"/>
    <w:rsid w:val="788C3D73"/>
    <w:rsid w:val="78C84801"/>
    <w:rsid w:val="79295E21"/>
    <w:rsid w:val="794744F9"/>
    <w:rsid w:val="799155E7"/>
    <w:rsid w:val="79DA727C"/>
    <w:rsid w:val="7A406473"/>
    <w:rsid w:val="7A4279D3"/>
    <w:rsid w:val="7A731AF9"/>
    <w:rsid w:val="7A985E0A"/>
    <w:rsid w:val="7ADA49FD"/>
    <w:rsid w:val="7ADD3602"/>
    <w:rsid w:val="7AE94A8C"/>
    <w:rsid w:val="7AF82C3C"/>
    <w:rsid w:val="7AFC31FF"/>
    <w:rsid w:val="7AFF9AAE"/>
    <w:rsid w:val="7B480DAC"/>
    <w:rsid w:val="7B710EB1"/>
    <w:rsid w:val="7BDF9CA3"/>
    <w:rsid w:val="7BFD1D65"/>
    <w:rsid w:val="7BFDB37F"/>
    <w:rsid w:val="7C2A2653"/>
    <w:rsid w:val="7C305DCB"/>
    <w:rsid w:val="7C9B2FAB"/>
    <w:rsid w:val="7CE73C93"/>
    <w:rsid w:val="7D4B4571"/>
    <w:rsid w:val="7D8B70B0"/>
    <w:rsid w:val="7D8F58D9"/>
    <w:rsid w:val="7D990BA5"/>
    <w:rsid w:val="7DB90450"/>
    <w:rsid w:val="7E372626"/>
    <w:rsid w:val="7EA67C68"/>
    <w:rsid w:val="7F43579C"/>
    <w:rsid w:val="7F4E2317"/>
    <w:rsid w:val="7F544E2F"/>
    <w:rsid w:val="7FAD24AA"/>
    <w:rsid w:val="7FE2033E"/>
    <w:rsid w:val="7FEF2810"/>
    <w:rsid w:val="7FFB6C48"/>
    <w:rsid w:val="7FFD471C"/>
    <w:rsid w:val="7FFDC5A2"/>
    <w:rsid w:val="7FFE64E4"/>
    <w:rsid w:val="7FFF1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iPriority="99" w:qFormat="1"/>
    <w:lsdException w:name="header" w:semiHidden="0" w:unhideWhenUsed="0" w:qFormat="1"/>
    <w:lsdException w:name="footer" w:semiHidden="0" w:unhideWhenUsed="0" w:qFormat="1"/>
    <w:lsdException w:name="caption" w:qFormat="1"/>
    <w:lsdException w:name="annotation reference" w:uiPriority="99"/>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eastAsia="仿宋"/>
      <w:sz w:val="32"/>
    </w:rPr>
  </w:style>
  <w:style w:type="paragraph" w:styleId="a4">
    <w:name w:val="annotation text"/>
    <w:basedOn w:val="a"/>
    <w:link w:val="Char"/>
    <w:uiPriority w:val="99"/>
    <w:unhideWhenUsed/>
    <w:qFormat/>
    <w:pPr>
      <w:jc w:val="left"/>
    </w:pPr>
  </w:style>
  <w:style w:type="paragraph" w:styleId="a5">
    <w:name w:val="Body Text"/>
    <w:basedOn w:val="a"/>
    <w:qFormat/>
    <w:rPr>
      <w:rFonts w:eastAsia="仿宋_GB2312"/>
      <w:sz w:val="32"/>
    </w:rPr>
  </w:style>
  <w:style w:type="paragraph" w:styleId="a6">
    <w:name w:val="Body Text Indent"/>
    <w:basedOn w:val="a"/>
    <w:next w:val="a3"/>
    <w:qFormat/>
    <w:pPr>
      <w:spacing w:after="120"/>
      <w:ind w:leftChars="200" w:left="420"/>
    </w:p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kern w:val="0"/>
      <w:sz w:val="24"/>
    </w:rPr>
  </w:style>
  <w:style w:type="paragraph" w:styleId="2">
    <w:name w:val="Body Text First Indent 2"/>
    <w:basedOn w:val="a6"/>
    <w:qFormat/>
    <w:pPr>
      <w:spacing w:after="0"/>
      <w:ind w:firstLineChars="200" w:firstLine="420"/>
    </w:p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bCs/>
    </w:rPr>
  </w:style>
  <w:style w:type="character" w:styleId="ad">
    <w:name w:val="page number"/>
    <w:basedOn w:val="a0"/>
    <w:qFormat/>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0">
    <w:name w:val="正文1"/>
    <w:qFormat/>
    <w:pPr>
      <w:spacing w:line="555" w:lineRule="atLeast"/>
      <w:ind w:firstLine="623"/>
      <w:jc w:val="both"/>
      <w:textAlignment w:val="baseline"/>
    </w:pPr>
    <w:rPr>
      <w:rFonts w:eastAsia="仿宋_GB2312"/>
      <w:color w:val="000000"/>
      <w:sz w:val="31"/>
      <w:szCs w:val="22"/>
      <w:u w:color="000000"/>
    </w:rPr>
  </w:style>
  <w:style w:type="character" w:customStyle="1" w:styleId="Char0">
    <w:name w:val="页眉 Char"/>
    <w:link w:val="a9"/>
    <w:qFormat/>
    <w:rPr>
      <w:kern w:val="2"/>
      <w:sz w:val="18"/>
      <w:szCs w:val="18"/>
    </w:rPr>
  </w:style>
  <w:style w:type="character" w:customStyle="1" w:styleId="lemmatitleh11">
    <w:name w:val="lemmatitleh11"/>
    <w:basedOn w:val="a0"/>
    <w:qFormat/>
  </w:style>
  <w:style w:type="paragraph" w:styleId="ae">
    <w:name w:val="List Paragraph"/>
    <w:basedOn w:val="a"/>
    <w:uiPriority w:val="99"/>
    <w:qFormat/>
    <w:pPr>
      <w:ind w:firstLineChars="200" w:firstLine="420"/>
    </w:pPr>
  </w:style>
  <w:style w:type="paragraph" w:customStyle="1" w:styleId="TableText">
    <w:name w:val="Table Text"/>
    <w:basedOn w:val="a"/>
    <w:semiHidden/>
    <w:qFormat/>
    <w:rPr>
      <w:rFonts w:ascii="微软雅黑" w:eastAsia="微软雅黑" w:hAnsi="微软雅黑" w:cs="微软雅黑"/>
      <w:sz w:val="31"/>
      <w:szCs w:val="31"/>
      <w:lang w:eastAsia="en-US"/>
    </w:rPr>
  </w:style>
  <w:style w:type="character" w:customStyle="1" w:styleId="NormalCharacter">
    <w:name w:val="NormalCharacter"/>
    <w:semiHidden/>
    <w:qFormat/>
  </w:style>
  <w:style w:type="character" w:customStyle="1" w:styleId="3Char">
    <w:name w:val="标题 3 Char"/>
    <w:basedOn w:val="a0"/>
    <w:link w:val="3"/>
    <w:semiHidden/>
    <w:qFormat/>
    <w:rPr>
      <w:b/>
      <w:bCs/>
      <w:kern w:val="2"/>
      <w:sz w:val="32"/>
      <w:szCs w:val="32"/>
    </w:rPr>
  </w:style>
  <w:style w:type="character" w:customStyle="1" w:styleId="textwrvkv">
    <w:name w:val="text_wrvkv"/>
    <w:basedOn w:val="a0"/>
    <w:qFormat/>
  </w:style>
  <w:style w:type="paragraph" w:customStyle="1" w:styleId="faguiconp">
    <w:name w:val="faguicon_p"/>
    <w:basedOn w:val="a"/>
    <w:qFormat/>
    <w:pPr>
      <w:ind w:firstLine="480"/>
    </w:pPr>
    <w:rPr>
      <w:rFonts w:ascii="微软雅黑" w:eastAsia="微软雅黑" w:hAnsi="微软雅黑" w:cs="微软雅黑"/>
    </w:rPr>
  </w:style>
  <w:style w:type="character" w:customStyle="1" w:styleId="sect2title">
    <w:name w:val="sect2title"/>
    <w:basedOn w:val="a0"/>
    <w:qFormat/>
    <w:rPr>
      <w:rFonts w:ascii="微软雅黑" w:eastAsia="微软雅黑" w:hAnsi="微软雅黑" w:cs="微软雅黑"/>
      <w:b/>
      <w:bCs/>
      <w:sz w:val="26"/>
      <w:szCs w:val="26"/>
    </w:rPr>
  </w:style>
  <w:style w:type="character" w:customStyle="1" w:styleId="FontStyle12">
    <w:name w:val="Font Style12"/>
    <w:qFormat/>
    <w:rPr>
      <w:rFonts w:ascii="黑体" w:eastAsia="黑体" w:cs="黑体"/>
      <w:sz w:val="52"/>
      <w:szCs w:val="52"/>
    </w:rPr>
  </w:style>
  <w:style w:type="character" w:styleId="af">
    <w:name w:val="annotation reference"/>
    <w:uiPriority w:val="99"/>
    <w:semiHidden/>
    <w:unhideWhenUsed/>
    <w:rsid w:val="00FD570A"/>
    <w:rPr>
      <w:sz w:val="21"/>
      <w:szCs w:val="21"/>
    </w:rPr>
  </w:style>
  <w:style w:type="character" w:customStyle="1" w:styleId="Char">
    <w:name w:val="批注文字 Char"/>
    <w:link w:val="a4"/>
    <w:uiPriority w:val="99"/>
    <w:rsid w:val="00FD570A"/>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iPriority="99" w:qFormat="1"/>
    <w:lsdException w:name="header" w:semiHidden="0" w:unhideWhenUsed="0" w:qFormat="1"/>
    <w:lsdException w:name="footer" w:semiHidden="0" w:unhideWhenUsed="0" w:qFormat="1"/>
    <w:lsdException w:name="caption" w:qFormat="1"/>
    <w:lsdException w:name="annotation reference" w:uiPriority="99"/>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eastAsia="仿宋"/>
      <w:sz w:val="32"/>
    </w:rPr>
  </w:style>
  <w:style w:type="paragraph" w:styleId="a4">
    <w:name w:val="annotation text"/>
    <w:basedOn w:val="a"/>
    <w:link w:val="Char"/>
    <w:uiPriority w:val="99"/>
    <w:unhideWhenUsed/>
    <w:qFormat/>
    <w:pPr>
      <w:jc w:val="left"/>
    </w:pPr>
  </w:style>
  <w:style w:type="paragraph" w:styleId="a5">
    <w:name w:val="Body Text"/>
    <w:basedOn w:val="a"/>
    <w:qFormat/>
    <w:rPr>
      <w:rFonts w:eastAsia="仿宋_GB2312"/>
      <w:sz w:val="32"/>
    </w:rPr>
  </w:style>
  <w:style w:type="paragraph" w:styleId="a6">
    <w:name w:val="Body Text Indent"/>
    <w:basedOn w:val="a"/>
    <w:next w:val="a3"/>
    <w:qFormat/>
    <w:pPr>
      <w:spacing w:after="120"/>
      <w:ind w:leftChars="200" w:left="420"/>
    </w:p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kern w:val="0"/>
      <w:sz w:val="24"/>
    </w:rPr>
  </w:style>
  <w:style w:type="paragraph" w:styleId="2">
    <w:name w:val="Body Text First Indent 2"/>
    <w:basedOn w:val="a6"/>
    <w:qFormat/>
    <w:pPr>
      <w:spacing w:after="0"/>
      <w:ind w:firstLineChars="200" w:firstLine="420"/>
    </w:p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bCs/>
    </w:rPr>
  </w:style>
  <w:style w:type="character" w:styleId="ad">
    <w:name w:val="page number"/>
    <w:basedOn w:val="a0"/>
    <w:qFormat/>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0">
    <w:name w:val="正文1"/>
    <w:qFormat/>
    <w:pPr>
      <w:spacing w:line="555" w:lineRule="atLeast"/>
      <w:ind w:firstLine="623"/>
      <w:jc w:val="both"/>
      <w:textAlignment w:val="baseline"/>
    </w:pPr>
    <w:rPr>
      <w:rFonts w:eastAsia="仿宋_GB2312"/>
      <w:color w:val="000000"/>
      <w:sz w:val="31"/>
      <w:szCs w:val="22"/>
      <w:u w:color="000000"/>
    </w:rPr>
  </w:style>
  <w:style w:type="character" w:customStyle="1" w:styleId="Char0">
    <w:name w:val="页眉 Char"/>
    <w:link w:val="a9"/>
    <w:qFormat/>
    <w:rPr>
      <w:kern w:val="2"/>
      <w:sz w:val="18"/>
      <w:szCs w:val="18"/>
    </w:rPr>
  </w:style>
  <w:style w:type="character" w:customStyle="1" w:styleId="lemmatitleh11">
    <w:name w:val="lemmatitleh11"/>
    <w:basedOn w:val="a0"/>
    <w:qFormat/>
  </w:style>
  <w:style w:type="paragraph" w:styleId="ae">
    <w:name w:val="List Paragraph"/>
    <w:basedOn w:val="a"/>
    <w:uiPriority w:val="99"/>
    <w:qFormat/>
    <w:pPr>
      <w:ind w:firstLineChars="200" w:firstLine="420"/>
    </w:pPr>
  </w:style>
  <w:style w:type="paragraph" w:customStyle="1" w:styleId="TableText">
    <w:name w:val="Table Text"/>
    <w:basedOn w:val="a"/>
    <w:semiHidden/>
    <w:qFormat/>
    <w:rPr>
      <w:rFonts w:ascii="微软雅黑" w:eastAsia="微软雅黑" w:hAnsi="微软雅黑" w:cs="微软雅黑"/>
      <w:sz w:val="31"/>
      <w:szCs w:val="31"/>
      <w:lang w:eastAsia="en-US"/>
    </w:rPr>
  </w:style>
  <w:style w:type="character" w:customStyle="1" w:styleId="NormalCharacter">
    <w:name w:val="NormalCharacter"/>
    <w:semiHidden/>
    <w:qFormat/>
  </w:style>
  <w:style w:type="character" w:customStyle="1" w:styleId="3Char">
    <w:name w:val="标题 3 Char"/>
    <w:basedOn w:val="a0"/>
    <w:link w:val="3"/>
    <w:semiHidden/>
    <w:qFormat/>
    <w:rPr>
      <w:b/>
      <w:bCs/>
      <w:kern w:val="2"/>
      <w:sz w:val="32"/>
      <w:szCs w:val="32"/>
    </w:rPr>
  </w:style>
  <w:style w:type="character" w:customStyle="1" w:styleId="textwrvkv">
    <w:name w:val="text_wrvkv"/>
    <w:basedOn w:val="a0"/>
    <w:qFormat/>
  </w:style>
  <w:style w:type="paragraph" w:customStyle="1" w:styleId="faguiconp">
    <w:name w:val="faguicon_p"/>
    <w:basedOn w:val="a"/>
    <w:qFormat/>
    <w:pPr>
      <w:ind w:firstLine="480"/>
    </w:pPr>
    <w:rPr>
      <w:rFonts w:ascii="微软雅黑" w:eastAsia="微软雅黑" w:hAnsi="微软雅黑" w:cs="微软雅黑"/>
    </w:rPr>
  </w:style>
  <w:style w:type="character" w:customStyle="1" w:styleId="sect2title">
    <w:name w:val="sect2title"/>
    <w:basedOn w:val="a0"/>
    <w:qFormat/>
    <w:rPr>
      <w:rFonts w:ascii="微软雅黑" w:eastAsia="微软雅黑" w:hAnsi="微软雅黑" w:cs="微软雅黑"/>
      <w:b/>
      <w:bCs/>
      <w:sz w:val="26"/>
      <w:szCs w:val="26"/>
    </w:rPr>
  </w:style>
  <w:style w:type="character" w:customStyle="1" w:styleId="FontStyle12">
    <w:name w:val="Font Style12"/>
    <w:qFormat/>
    <w:rPr>
      <w:rFonts w:ascii="黑体" w:eastAsia="黑体" w:cs="黑体"/>
      <w:sz w:val="52"/>
      <w:szCs w:val="52"/>
    </w:rPr>
  </w:style>
  <w:style w:type="character" w:styleId="af">
    <w:name w:val="annotation reference"/>
    <w:uiPriority w:val="99"/>
    <w:semiHidden/>
    <w:unhideWhenUsed/>
    <w:rsid w:val="00FD570A"/>
    <w:rPr>
      <w:sz w:val="21"/>
      <w:szCs w:val="21"/>
    </w:rPr>
  </w:style>
  <w:style w:type="character" w:customStyle="1" w:styleId="Char">
    <w:name w:val="批注文字 Char"/>
    <w:link w:val="a4"/>
    <w:uiPriority w:val="99"/>
    <w:rsid w:val="00FD570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D8DA4A-55D9-4710-87AD-6AFCFE31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2254</TotalTime>
  <Pages>12</Pages>
  <Words>1164</Words>
  <Characters>6636</Characters>
  <Application>Microsoft Office Word</Application>
  <DocSecurity>0</DocSecurity>
  <Lines>55</Lines>
  <Paragraphs>15</Paragraphs>
  <ScaleCrop>false</ScaleCrop>
  <Company>china</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��۲�</cp:lastModifiedBy>
  <cp:revision>45</cp:revision>
  <cp:lastPrinted>2025-04-27T09:05:00Z</cp:lastPrinted>
  <dcterms:created xsi:type="dcterms:W3CDTF">2024-03-01T08:04:00Z</dcterms:created>
  <dcterms:modified xsi:type="dcterms:W3CDTF">2025-05-20T06:04:00Z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82D44DAFFDD94EA0957D94F1AFA4A6A3_13</vt:lpwstr>
  </property>
  <property fmtid="{D5CDD505-2E9C-101B-9397-08002B2CF9AE}" pid="4" name="KSOTemplateDocerSaveRecord">
    <vt:lpwstr>eyJoZGlkIjoiYzA0YjQ3YmRmYTY2NDM0N2VmNzM4N2Q0NDU0Mzc3ZGUiLCJ1c2VySWQiOiI3MDg0NDk1NTMifQ==</vt:lpwstr>
  </property>
</Properties>
</file>